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8F" w:rsidRDefault="00010B8F" w:rsidP="007C2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Спектакль малой формы по произведению А.Н. Толстого</w:t>
      </w:r>
    </w:p>
    <w:p w:rsidR="00010B8F" w:rsidRDefault="00010B8F" w:rsidP="007C2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«Русский характер»</w:t>
      </w:r>
    </w:p>
    <w:p w:rsidR="00B13D03" w:rsidRPr="00E275F9" w:rsidRDefault="00B13D03" w:rsidP="007C2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D03" w:rsidRPr="00E275F9" w:rsidRDefault="00B13D03" w:rsidP="007C25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75F9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B13D03" w:rsidRPr="00E275F9" w:rsidRDefault="00B13D03" w:rsidP="007C2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Оля </w:t>
      </w:r>
      <w:proofErr w:type="spellStart"/>
      <w:r w:rsidRPr="00E275F9">
        <w:rPr>
          <w:rFonts w:ascii="Times New Roman" w:hAnsi="Times New Roman" w:cs="Times New Roman"/>
          <w:b/>
          <w:sz w:val="28"/>
          <w:szCs w:val="28"/>
        </w:rPr>
        <w:t>Ямщикова</w:t>
      </w:r>
      <w:proofErr w:type="spellEnd"/>
      <w:r w:rsidRPr="00E275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D03" w:rsidRPr="00E275F9" w:rsidRDefault="00B13D03" w:rsidP="007C2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Лера </w:t>
      </w:r>
      <w:proofErr w:type="spellStart"/>
      <w:r w:rsidRPr="00E275F9">
        <w:rPr>
          <w:rFonts w:ascii="Times New Roman" w:hAnsi="Times New Roman" w:cs="Times New Roman"/>
          <w:b/>
          <w:sz w:val="28"/>
          <w:szCs w:val="28"/>
        </w:rPr>
        <w:t>Адабешко</w:t>
      </w:r>
      <w:proofErr w:type="spellEnd"/>
      <w:r w:rsidRPr="00E275F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275F9">
        <w:rPr>
          <w:rFonts w:ascii="Times New Roman" w:hAnsi="Times New Roman" w:cs="Times New Roman"/>
          <w:sz w:val="28"/>
          <w:szCs w:val="28"/>
        </w:rPr>
        <w:t>медсестра</w:t>
      </w:r>
    </w:p>
    <w:p w:rsidR="00B13D03" w:rsidRPr="00E275F9" w:rsidRDefault="00B13D03" w:rsidP="007C2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Вика </w:t>
      </w:r>
      <w:proofErr w:type="spellStart"/>
      <w:r w:rsidRPr="00E275F9">
        <w:rPr>
          <w:rFonts w:ascii="Times New Roman" w:hAnsi="Times New Roman" w:cs="Times New Roman"/>
          <w:b/>
          <w:sz w:val="28"/>
          <w:szCs w:val="28"/>
        </w:rPr>
        <w:t>Рехтина</w:t>
      </w:r>
      <w:proofErr w:type="spellEnd"/>
      <w:r w:rsidRPr="00E275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D03" w:rsidRPr="00E275F9" w:rsidRDefault="00B13D03" w:rsidP="007C2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Василиса Бельских</w:t>
      </w:r>
    </w:p>
    <w:p w:rsidR="00B13D03" w:rsidRPr="00E275F9" w:rsidRDefault="00022D36" w:rsidP="007C2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Даша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Пло</w:t>
      </w:r>
      <w:r w:rsidR="00B13D03" w:rsidRPr="00E275F9">
        <w:rPr>
          <w:rFonts w:ascii="Times New Roman" w:hAnsi="Times New Roman" w:cs="Times New Roman"/>
          <w:b/>
          <w:sz w:val="28"/>
          <w:szCs w:val="28"/>
        </w:rPr>
        <w:t>хотнюк</w:t>
      </w:r>
      <w:proofErr w:type="spellEnd"/>
    </w:p>
    <w:p w:rsidR="00B13D03" w:rsidRPr="00E275F9" w:rsidRDefault="00B13D03" w:rsidP="007C2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75F9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E275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75F9">
        <w:rPr>
          <w:rFonts w:ascii="Times New Roman" w:hAnsi="Times New Roman" w:cs="Times New Roman"/>
          <w:b/>
          <w:sz w:val="28"/>
          <w:szCs w:val="28"/>
        </w:rPr>
        <w:t>Ансабаева</w:t>
      </w:r>
      <w:proofErr w:type="spellEnd"/>
    </w:p>
    <w:p w:rsidR="00EF46CE" w:rsidRPr="00E275F9" w:rsidRDefault="00EF46CE" w:rsidP="007C2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proofErr w:type="spellStart"/>
      <w:r w:rsidRPr="00E275F9">
        <w:rPr>
          <w:rFonts w:ascii="Times New Roman" w:hAnsi="Times New Roman" w:cs="Times New Roman"/>
          <w:b/>
          <w:sz w:val="28"/>
          <w:szCs w:val="28"/>
        </w:rPr>
        <w:t>Зайчикова</w:t>
      </w:r>
      <w:proofErr w:type="spellEnd"/>
      <w:r w:rsidRPr="00E275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75F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E275F9">
        <w:rPr>
          <w:rFonts w:ascii="Times New Roman" w:hAnsi="Times New Roman" w:cs="Times New Roman"/>
          <w:b/>
          <w:sz w:val="28"/>
          <w:szCs w:val="28"/>
        </w:rPr>
        <w:t xml:space="preserve">в сценарии Маша ) </w:t>
      </w:r>
    </w:p>
    <w:p w:rsidR="00B13D03" w:rsidRPr="00E275F9" w:rsidRDefault="00B13D03" w:rsidP="007C2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Даниил Соколенко</w:t>
      </w:r>
    </w:p>
    <w:p w:rsidR="00B13D03" w:rsidRPr="00E275F9" w:rsidRDefault="00B13D03" w:rsidP="007C2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Ярослав Рябоконь - </w:t>
      </w:r>
      <w:r w:rsidRPr="00E275F9">
        <w:rPr>
          <w:rFonts w:ascii="Times New Roman" w:hAnsi="Times New Roman" w:cs="Times New Roman"/>
          <w:sz w:val="28"/>
          <w:szCs w:val="28"/>
        </w:rPr>
        <w:t xml:space="preserve">Егор </w:t>
      </w:r>
      <w:proofErr w:type="spellStart"/>
      <w:r w:rsidRPr="00E275F9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</w:p>
    <w:p w:rsidR="00B13D03" w:rsidRPr="00E275F9" w:rsidRDefault="00B13D03" w:rsidP="007C2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Амалия </w:t>
      </w:r>
      <w:proofErr w:type="spellStart"/>
      <w:r w:rsidRPr="00E275F9">
        <w:rPr>
          <w:rFonts w:ascii="Times New Roman" w:hAnsi="Times New Roman" w:cs="Times New Roman"/>
          <w:b/>
          <w:sz w:val="28"/>
          <w:szCs w:val="28"/>
        </w:rPr>
        <w:t>Егер</w:t>
      </w:r>
      <w:proofErr w:type="spellEnd"/>
    </w:p>
    <w:p w:rsidR="00B13D03" w:rsidRPr="00E275F9" w:rsidRDefault="00B13D03" w:rsidP="007C2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Вероника </w:t>
      </w:r>
      <w:proofErr w:type="spellStart"/>
      <w:r w:rsidRPr="00E275F9">
        <w:rPr>
          <w:rFonts w:ascii="Times New Roman" w:hAnsi="Times New Roman" w:cs="Times New Roman"/>
          <w:b/>
          <w:sz w:val="28"/>
          <w:szCs w:val="28"/>
        </w:rPr>
        <w:t>Царич</w:t>
      </w:r>
      <w:proofErr w:type="spellEnd"/>
    </w:p>
    <w:p w:rsidR="00B13D03" w:rsidRPr="00E275F9" w:rsidRDefault="00B13D03" w:rsidP="007C2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proofErr w:type="spellStart"/>
      <w:r w:rsidRPr="00E275F9">
        <w:rPr>
          <w:rFonts w:ascii="Times New Roman" w:hAnsi="Times New Roman" w:cs="Times New Roman"/>
          <w:b/>
          <w:sz w:val="28"/>
          <w:szCs w:val="28"/>
        </w:rPr>
        <w:t>Батракова</w:t>
      </w:r>
      <w:proofErr w:type="spellEnd"/>
    </w:p>
    <w:p w:rsidR="000C7000" w:rsidRPr="00E275F9" w:rsidRDefault="000C7000" w:rsidP="007C25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Доминик </w:t>
      </w:r>
      <w:r w:rsidRPr="00E275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Фильчаков</w:t>
      </w:r>
    </w:p>
    <w:p w:rsidR="000C7000" w:rsidRPr="00E275F9" w:rsidRDefault="000C7000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D03" w:rsidRPr="00E275F9" w:rsidRDefault="00B13D03" w:rsidP="007C25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75F9">
        <w:rPr>
          <w:rFonts w:ascii="Times New Roman" w:hAnsi="Times New Roman" w:cs="Times New Roman"/>
          <w:b/>
          <w:i/>
          <w:sz w:val="28"/>
          <w:szCs w:val="28"/>
        </w:rPr>
        <w:t xml:space="preserve">Внизу сцены расстановка Госпиталя. </w:t>
      </w:r>
    </w:p>
    <w:p w:rsidR="00B13D03" w:rsidRPr="00E275F9" w:rsidRDefault="00B13D03" w:rsidP="007C25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75F9">
        <w:rPr>
          <w:rFonts w:ascii="Times New Roman" w:hAnsi="Times New Roman" w:cs="Times New Roman"/>
          <w:b/>
          <w:i/>
          <w:sz w:val="28"/>
          <w:szCs w:val="28"/>
        </w:rPr>
        <w:t xml:space="preserve">Егор </w:t>
      </w:r>
      <w:proofErr w:type="spellStart"/>
      <w:r w:rsidRPr="00E275F9">
        <w:rPr>
          <w:rFonts w:ascii="Times New Roman" w:hAnsi="Times New Roman" w:cs="Times New Roman"/>
          <w:b/>
          <w:i/>
          <w:sz w:val="28"/>
          <w:szCs w:val="28"/>
        </w:rPr>
        <w:t>Дрёмов</w:t>
      </w:r>
      <w:proofErr w:type="spellEnd"/>
      <w:r w:rsidRPr="00E275F9">
        <w:rPr>
          <w:rFonts w:ascii="Times New Roman" w:hAnsi="Times New Roman" w:cs="Times New Roman"/>
          <w:b/>
          <w:i/>
          <w:sz w:val="28"/>
          <w:szCs w:val="28"/>
        </w:rPr>
        <w:t xml:space="preserve"> на кушетки сидит, медсестра ему снимает повязки и дает зеркало, отворачивается и плачет.</w:t>
      </w:r>
    </w:p>
    <w:p w:rsidR="007C25F4" w:rsidRPr="00E275F9" w:rsidRDefault="007C25F4" w:rsidP="007C25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744C" w:rsidRPr="00010B8F" w:rsidRDefault="00B9744C" w:rsidP="00010B8F">
      <w:pPr>
        <w:rPr>
          <w:rFonts w:ascii="Times New Roman" w:hAnsi="Times New Roman" w:cs="Times New Roman"/>
        </w:rPr>
      </w:pPr>
      <w:r w:rsidRPr="00010B8F">
        <w:rPr>
          <w:rFonts w:ascii="Times New Roman" w:hAnsi="Times New Roman" w:cs="Times New Roman"/>
        </w:rPr>
        <w:t xml:space="preserve">— Бывает хуже, — сказал он, — с этим жить можно. </w:t>
      </w:r>
      <w:r w:rsidR="002D6867" w:rsidRPr="00010B8F">
        <w:rPr>
          <w:rFonts w:ascii="Times New Roman" w:hAnsi="Times New Roman" w:cs="Times New Roman"/>
        </w:rPr>
        <w:t>(</w:t>
      </w:r>
      <w:r w:rsidR="00010B8F" w:rsidRPr="00010B8F">
        <w:rPr>
          <w:rFonts w:ascii="Times New Roman" w:hAnsi="Times New Roman" w:cs="Times New Roman"/>
        </w:rPr>
        <w:t xml:space="preserve"> Егор ч</w:t>
      </w:r>
      <w:r w:rsidRPr="00010B8F">
        <w:rPr>
          <w:rFonts w:ascii="Times New Roman" w:hAnsi="Times New Roman" w:cs="Times New Roman"/>
        </w:rPr>
        <w:t xml:space="preserve">асто ощупывал свое лицо, </w:t>
      </w:r>
      <w:r w:rsidR="00010B8F" w:rsidRPr="00010B8F">
        <w:rPr>
          <w:rFonts w:ascii="Times New Roman" w:hAnsi="Times New Roman" w:cs="Times New Roman"/>
        </w:rPr>
        <w:t xml:space="preserve">привыкая к нему, </w:t>
      </w:r>
      <w:r w:rsidRPr="00010B8F">
        <w:rPr>
          <w:rFonts w:ascii="Times New Roman" w:hAnsi="Times New Roman" w:cs="Times New Roman"/>
        </w:rPr>
        <w:t xml:space="preserve">Егор </w:t>
      </w:r>
      <w:proofErr w:type="spellStart"/>
      <w:r w:rsidRPr="00010B8F">
        <w:rPr>
          <w:rFonts w:ascii="Times New Roman" w:hAnsi="Times New Roman" w:cs="Times New Roman"/>
        </w:rPr>
        <w:t>Дрёмов</w:t>
      </w:r>
      <w:proofErr w:type="spellEnd"/>
      <w:r w:rsidRPr="00010B8F">
        <w:rPr>
          <w:rFonts w:ascii="Times New Roman" w:hAnsi="Times New Roman" w:cs="Times New Roman"/>
        </w:rPr>
        <w:t xml:space="preserve"> начинает рассказывать</w:t>
      </w:r>
      <w:r w:rsidR="002D6867" w:rsidRPr="00010B8F">
        <w:rPr>
          <w:rFonts w:ascii="Times New Roman" w:hAnsi="Times New Roman" w:cs="Times New Roman"/>
        </w:rPr>
        <w:t>)</w:t>
      </w:r>
    </w:p>
    <w:p w:rsidR="00B13D03" w:rsidRPr="00010B8F" w:rsidRDefault="00B9744C" w:rsidP="00010B8F">
      <w:pPr>
        <w:rPr>
          <w:rFonts w:ascii="Times New Roman" w:hAnsi="Times New Roman" w:cs="Times New Roman"/>
        </w:rPr>
      </w:pPr>
      <w:r w:rsidRPr="00010B8F">
        <w:rPr>
          <w:rFonts w:ascii="Times New Roman" w:hAnsi="Times New Roman" w:cs="Times New Roman"/>
        </w:rPr>
        <w:t xml:space="preserve">Ходил я к  генералу и сказал: «Прошу вашего разрешения вернуться в полк». — «Но вы же инвалид», — сказал генерал. «Никак нет, я </w:t>
      </w:r>
      <w:proofErr w:type="gramStart"/>
      <w:r w:rsidRPr="00010B8F">
        <w:rPr>
          <w:rFonts w:ascii="Times New Roman" w:hAnsi="Times New Roman" w:cs="Times New Roman"/>
        </w:rPr>
        <w:t>урод</w:t>
      </w:r>
      <w:proofErr w:type="gramEnd"/>
      <w:r w:rsidRPr="00010B8F">
        <w:rPr>
          <w:rFonts w:ascii="Times New Roman" w:hAnsi="Times New Roman" w:cs="Times New Roman"/>
        </w:rPr>
        <w:t>, но это делу не помешает, боеспособность восстановлю полностью». То, что генерал во время разговора старался не глядеть на меня, я отметил и только усмехнулся губами. Получил двадцатидневный отпуск для полного восстановления здоровья и поеду домой к отцу с матерью. Как раз  март.</w:t>
      </w:r>
    </w:p>
    <w:p w:rsidR="002D6867" w:rsidRPr="00E275F9" w:rsidRDefault="002D6867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</w:p>
    <w:p w:rsidR="00B9744C" w:rsidRPr="00010B8F" w:rsidRDefault="00B9744C" w:rsidP="00010B8F">
      <w:pPr>
        <w:jc w:val="center"/>
        <w:rPr>
          <w:rFonts w:ascii="Times New Roman" w:hAnsi="Times New Roman" w:cs="Times New Roman"/>
          <w:b/>
          <w:i/>
        </w:rPr>
      </w:pPr>
      <w:r w:rsidRPr="00010B8F">
        <w:rPr>
          <w:rFonts w:ascii="Times New Roman" w:hAnsi="Times New Roman" w:cs="Times New Roman"/>
          <w:b/>
          <w:i/>
        </w:rPr>
        <w:t>Собирает свои вещи, медсестра его крестит, и уходят друг за другом.</w:t>
      </w:r>
    </w:p>
    <w:p w:rsidR="00B9744C" w:rsidRPr="00010B8F" w:rsidRDefault="00B9744C" w:rsidP="00010B8F">
      <w:pPr>
        <w:jc w:val="center"/>
        <w:rPr>
          <w:rFonts w:ascii="Times New Roman" w:hAnsi="Times New Roman" w:cs="Times New Roman"/>
          <w:b/>
          <w:i/>
        </w:rPr>
      </w:pPr>
      <w:r w:rsidRPr="00010B8F">
        <w:rPr>
          <w:rFonts w:ascii="Times New Roman" w:hAnsi="Times New Roman" w:cs="Times New Roman"/>
          <w:b/>
          <w:i/>
        </w:rPr>
        <w:t xml:space="preserve">Сцена. На сцене стоят пары и доска. На доске различные надпись патриотические, как план занятия. </w:t>
      </w:r>
      <w:r w:rsidR="000C7000" w:rsidRPr="00010B8F">
        <w:rPr>
          <w:rFonts w:ascii="Times New Roman" w:hAnsi="Times New Roman" w:cs="Times New Roman"/>
          <w:b/>
          <w:i/>
        </w:rPr>
        <w:t>Младшие школьники просто бегают и носятся между партами. Звенит звонок, за кулисами слышно голос, как старшие говорят: Вот сейчас соберемся и мозговым штурмом подготовим патриотическое мероприятие о Родине. Младшие прислушиваются, Домик встает на стул и читает стихотворение, старшие «застыли» при входе. Играет музыка «Никогда».</w:t>
      </w:r>
    </w:p>
    <w:p w:rsidR="002D6867" w:rsidRPr="00E275F9" w:rsidRDefault="002D6867" w:rsidP="007C25F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0E7"/>
        </w:rPr>
      </w:pPr>
    </w:p>
    <w:p w:rsidR="000C7000" w:rsidRPr="00E275F9" w:rsidRDefault="000C7000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Домик: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узнал, что у меня</w:t>
      </w:r>
      <w:r w:rsidRPr="00E275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огромная семья:</w:t>
      </w:r>
      <w:r w:rsidRPr="00E275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тропинка, и лесок,</w:t>
      </w:r>
      <w:r w:rsidRPr="00E275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поле – каждый колосок!</w:t>
      </w:r>
      <w:r w:rsidRPr="00E275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Речка, небо голубое –</w:t>
      </w:r>
      <w:r w:rsidRPr="00E275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все мое, родное.</w:t>
      </w:r>
      <w:r w:rsidRPr="00E275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 Родина моя!</w:t>
      </w:r>
      <w:r w:rsidRPr="00E275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люблю на свете я!</w:t>
      </w:r>
    </w:p>
    <w:p w:rsidR="000C7000" w:rsidRPr="00E275F9" w:rsidRDefault="000C7000" w:rsidP="007C25F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Спрыгивает и убегает.</w:t>
      </w:r>
      <w:r w:rsidR="0087361A" w:rsidRPr="00E275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0C7000" w:rsidRPr="00E275F9" w:rsidRDefault="000C7000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Оля: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с этого и начнём.</w:t>
      </w:r>
    </w:p>
    <w:p w:rsidR="000C7000" w:rsidRPr="00E275F9" w:rsidRDefault="000C7000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 нашим точно понравится. </w:t>
      </w:r>
    </w:p>
    <w:p w:rsidR="0087361A" w:rsidRPr="00E275F9" w:rsidRDefault="0087361A" w:rsidP="007C25F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Смеются все.</w:t>
      </w:r>
    </w:p>
    <w:p w:rsidR="0087361A" w:rsidRPr="00E275F9" w:rsidRDefault="0087361A" w:rsidP="007C25F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Девочки заходят в кабинет и </w:t>
      </w:r>
      <w:r w:rsidR="00B93477" w:rsidRPr="00E275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рассаживаются за парты, достают</w:t>
      </w:r>
      <w:r w:rsidRPr="00E275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раскладывают свои вещи. Оля встает около доски.</w:t>
      </w:r>
    </w:p>
    <w:p w:rsidR="0087361A" w:rsidRPr="00E275F9" w:rsidRDefault="0087361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7000" w:rsidRPr="00E275F9" w:rsidRDefault="000C7000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Оля: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ребята, собрались. Нам срочно надо подготовить мероприятие. </w:t>
      </w:r>
    </w:p>
    <w:p w:rsidR="000C7000" w:rsidRPr="00E275F9" w:rsidRDefault="000C7000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Ульяна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7361A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гости будут? </w:t>
      </w:r>
      <w:r w:rsidR="0087361A" w:rsidRPr="00E275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Смотрит в зеркало, красит губы</w:t>
      </w:r>
    </w:p>
    <w:p w:rsidR="0087361A" w:rsidRPr="00E275F9" w:rsidRDefault="0087361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(очень строго и надменно) Тебе бы только гостей встретит и себя показать. </w:t>
      </w:r>
    </w:p>
    <w:p w:rsidR="0087361A" w:rsidRPr="00E275F9" w:rsidRDefault="0087361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Ульяна: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в этом плохого? Человека встречают (по слогам говорит) по одежке.</w:t>
      </w:r>
    </w:p>
    <w:p w:rsidR="0087361A" w:rsidRPr="00E275F9" w:rsidRDefault="0087361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Оля: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потом уже по уму. Собрались девочки. </w:t>
      </w:r>
    </w:p>
    <w:p w:rsidR="00E442D2" w:rsidRPr="00E275F9" w:rsidRDefault="0087361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Лера: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(влетает в кабинет и </w:t>
      </w:r>
      <w:r w:rsidR="00E4266C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запыхавшись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Девочки, вы не поверите! Сейчас такое произошло! </w:t>
      </w:r>
    </w:p>
    <w:p w:rsidR="0087361A" w:rsidRPr="00E275F9" w:rsidRDefault="0087361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сарказмом) Ты опять проспала.</w:t>
      </w:r>
    </w:p>
    <w:p w:rsidR="0087361A" w:rsidRPr="00E275F9" w:rsidRDefault="0087361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Лера: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но не в этом дело. Мне такое приснилось. Как будто я </w:t>
      </w:r>
      <w:r w:rsidR="00E4266C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медсестра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госпитале в военные годы и помогаю так</w:t>
      </w:r>
      <w:r w:rsidR="00B93477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 красивому молодому человеку, а он такой … такой … такой …</w:t>
      </w:r>
    </w:p>
    <w:p w:rsidR="00B93477" w:rsidRPr="00E275F9" w:rsidRDefault="00B93477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C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вместе: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какой уже?!</w:t>
      </w:r>
    </w:p>
    <w:p w:rsidR="00B93477" w:rsidRPr="00E275F9" w:rsidRDefault="00B93477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Лера: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русским характером</w:t>
      </w:r>
      <w:proofErr w:type="gram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E7E3A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0E7E3A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0E7E3A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адумывается мечтательно)</w:t>
      </w:r>
    </w:p>
    <w:p w:rsidR="00B93477" w:rsidRPr="00E275F9" w:rsidRDefault="000E7E3A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Ульяна: </w:t>
      </w:r>
      <w:r w:rsidRPr="00E275F9">
        <w:rPr>
          <w:rFonts w:ascii="Times New Roman" w:hAnsi="Times New Roman" w:cs="Times New Roman"/>
          <w:sz w:val="28"/>
          <w:szCs w:val="28"/>
        </w:rPr>
        <w:t xml:space="preserve">А какой он русский характер? Вот, что ты понимаешь под этим? </w:t>
      </w:r>
    </w:p>
    <w:p w:rsidR="000E7E3A" w:rsidRPr="00E275F9" w:rsidRDefault="000E7E3A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E275F9">
        <w:rPr>
          <w:rFonts w:ascii="Times New Roman" w:hAnsi="Times New Roman" w:cs="Times New Roman"/>
          <w:sz w:val="28"/>
          <w:szCs w:val="28"/>
        </w:rPr>
        <w:t xml:space="preserve"> Ты когда-нибудь слышала про другие характеры? Там Мексиканский характер? Или бразильский характер? Нет?! Вот то-то же. Русский характер это … это … (как будто набирает воздуха больше и пытается поймать мысль из воздуха).</w:t>
      </w:r>
    </w:p>
    <w:p w:rsidR="00B93477" w:rsidRPr="00E275F9" w:rsidRDefault="000E7E3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6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Оля: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девочки, отставить пустые разговоры. (все оборачиваются на неё и сильно смотрят в её сторону). </w:t>
      </w:r>
    </w:p>
    <w:p w:rsidR="000E7E3A" w:rsidRPr="00E275F9" w:rsidRDefault="000E7E3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Командный тон успокой здесь.</w:t>
      </w:r>
    </w:p>
    <w:p w:rsidR="000E7E3A" w:rsidRPr="00E275F9" w:rsidRDefault="000E7E3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Ульяна: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Рабство отменила в …</w:t>
      </w:r>
    </w:p>
    <w:p w:rsidR="000E7E3A" w:rsidRPr="00E275F9" w:rsidRDefault="000E7E3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(перебивает) ты всё равно не вспомнишь. Оля, продолжай, продолжай.</w:t>
      </w:r>
    </w:p>
    <w:p w:rsidR="000E7E3A" w:rsidRPr="00E275F9" w:rsidRDefault="000E7E3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Оля: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Девочки, у нас с вами начался Год защитника Отечества, </w:t>
      </w:r>
      <w:r w:rsidR="00010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</w:t>
      </w:r>
      <w:r w:rsidR="00B636A1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="00B636A1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</w:t>
      </w:r>
      <w:r w:rsidR="00E42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="00B636A1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Победы в Великой Отечественной войне,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мы с вами берем (показывает на Леру) произведение Анатолия Толстого «Русский характер».</w:t>
      </w:r>
    </w:p>
    <w:p w:rsidR="000E7E3A" w:rsidRPr="00E275F9" w:rsidRDefault="000E7E3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Лера: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Всё. Мне снятся вещие сны. (делает вид, как будто падает в обморок).  </w:t>
      </w:r>
    </w:p>
    <w:p w:rsidR="000E7E3A" w:rsidRPr="00E275F9" w:rsidRDefault="000E7E3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Господи, что за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коллективчик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такой собрался у нас. Соберись! (бьет пощечины). </w:t>
      </w:r>
    </w:p>
    <w:p w:rsidR="000E7E3A" w:rsidRPr="00E275F9" w:rsidRDefault="000E7E3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Отличная идея. (Наливает себе чай и чайника и прикусывает печенье, говорит жуя) вот мы как поставим такую постановку и как позовём гостей. Самое главное – накормить всех.</w:t>
      </w:r>
    </w:p>
    <w:p w:rsidR="000E7E3A" w:rsidRPr="00E275F9" w:rsidRDefault="000E7E3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Ульяна: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себя нарядить и украсить.</w:t>
      </w:r>
    </w:p>
    <w:p w:rsidR="000E7E3A" w:rsidRPr="00E275F9" w:rsidRDefault="000E7E3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Вероника: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Оль, вот давай к делу. Что мы делаем с этой постановкой? Как и что? Учить много? А когда показываем? А кого позовем? Костюмы готовы? Макияж делаем? А у нас мальчиков нет!  </w:t>
      </w:r>
    </w:p>
    <w:p w:rsidR="000E7E3A" w:rsidRPr="00E275F9" w:rsidRDefault="000E7E3A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Оля: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B636A1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молча,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кричит, просто открывает рот, выдыхает) Дайте договорить.</w:t>
      </w:r>
    </w:p>
    <w:p w:rsidR="002D6867" w:rsidRPr="00E275F9" w:rsidRDefault="002D6867" w:rsidP="007C25F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E7E3A" w:rsidRPr="00E275F9" w:rsidRDefault="000E7E3A" w:rsidP="007C25F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Забегают младшие дети и Амалия читает стихотворение</w:t>
      </w:r>
      <w:r w:rsidR="002D0762" w:rsidRPr="00E275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вставая на кубы</w:t>
      </w:r>
      <w:r w:rsidR="00B636A1" w:rsidRPr="00E275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B636A1" w:rsidRPr="00E275F9" w:rsidRDefault="00B636A1" w:rsidP="007C25F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Оля в этот момент, прям злится. </w:t>
      </w:r>
    </w:p>
    <w:p w:rsidR="00B636A1" w:rsidRPr="00E275F9" w:rsidRDefault="002D0762" w:rsidP="002D07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Амалия:</w:t>
      </w:r>
      <w:r w:rsidRPr="00E275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275F9">
        <w:rPr>
          <w:rFonts w:ascii="Times New Roman" w:hAnsi="Times New Roman" w:cs="Times New Roman"/>
          <w:sz w:val="28"/>
          <w:szCs w:val="28"/>
          <w:shd w:val="clear" w:color="auto" w:fill="FFFFFF"/>
        </w:rPr>
        <w:t>Я узнал, что у меня</w:t>
      </w: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огромная родня:</w:t>
      </w: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sz w:val="28"/>
          <w:szCs w:val="28"/>
          <w:shd w:val="clear" w:color="auto" w:fill="FFFFFF"/>
        </w:rPr>
        <w:t>И тропинка, и лесок,</w:t>
      </w: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sz w:val="28"/>
          <w:szCs w:val="28"/>
          <w:shd w:val="clear" w:color="auto" w:fill="FFFFFF"/>
        </w:rPr>
        <w:t>В поле — каждый колосок,</w:t>
      </w: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sz w:val="28"/>
          <w:szCs w:val="28"/>
          <w:shd w:val="clear" w:color="auto" w:fill="FFFFFF"/>
        </w:rPr>
        <w:t>Звери, птицы, и жуки,</w:t>
      </w: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Муравьи и мотыльки…</w:t>
      </w: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sz w:val="28"/>
          <w:szCs w:val="28"/>
          <w:shd w:val="clear" w:color="auto" w:fill="FFFFFF"/>
        </w:rPr>
        <w:t>Всё, что рядышком со мною, —</w:t>
      </w: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всё моё родное!</w:t>
      </w: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мне в краю родном</w:t>
      </w: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заботиться о нём!</w:t>
      </w:r>
    </w:p>
    <w:p w:rsidR="00B636A1" w:rsidRPr="00E275F9" w:rsidRDefault="00B636A1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Оля: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Начинаем с читки и у каждой из вас есть это произведение на парте, начинаем читать по очереди. Василиса, можешь начинать, ты как раз не могла дать себе ответ.</w:t>
      </w:r>
    </w:p>
    <w:p w:rsidR="00B636A1" w:rsidRPr="00E275F9" w:rsidRDefault="00B636A1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Лера: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Хорошо, на мои сны всем плевать (плюет на пальцы и начинает листать.)</w:t>
      </w:r>
    </w:p>
    <w:p w:rsidR="002D6867" w:rsidRPr="00E275F9" w:rsidRDefault="002D6867" w:rsidP="007C25F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636A1" w:rsidRPr="00E275F9" w:rsidRDefault="00B636A1" w:rsidP="007C25F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275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Все громко вдыхают и цокают.</w:t>
      </w:r>
    </w:p>
    <w:p w:rsidR="00B636A1" w:rsidRPr="00E275F9" w:rsidRDefault="00B636A1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Василиса: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75F9">
        <w:rPr>
          <w:rFonts w:ascii="Times New Roman" w:hAnsi="Times New Roman" w:cs="Times New Roman"/>
          <w:sz w:val="28"/>
          <w:szCs w:val="28"/>
        </w:rPr>
        <w:br/>
        <w:t>«Русский характер! — для небольшого рассказа название слишком многозначительное. Что поделаешь, — мне именно и хочется поговорить с вами о русском характере. Русский характер! Поди-ка опиши его... Рассказывать ли о героических подвигах? Но их столько, что растеряешься, — который, предпочесть. Вот меня и выручил один мой приятель небольшой историей из личной жизни. Как он бил немцев — я рассказывать не стану, хотя он и носит золотую звездочку и половина груди в орденах. Человек он простой, тихий, обыкновенный, — колхозник из приволжского села Саратовской области. Но среди других заметен сильным и соразмерным сложением и красотой. Бывало, заглядишься, когда он вылезает из башни танка, — бог войны! Спрыгивает с брони на землю, стаскивает шлем с влажных кудрей, вытирает ветошью чумазое лицо и непременно улыбнется от душевной приязни.»</w:t>
      </w:r>
    </w:p>
    <w:p w:rsidR="002D0762" w:rsidRPr="00E275F9" w:rsidRDefault="002D0762" w:rsidP="002D07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75F9">
        <w:rPr>
          <w:rFonts w:ascii="Times New Roman" w:hAnsi="Times New Roman" w:cs="Times New Roman"/>
          <w:b/>
          <w:i/>
          <w:sz w:val="28"/>
          <w:szCs w:val="28"/>
        </w:rPr>
        <w:t>Внизу сцены расстановка, другой половины, как поля боя.</w:t>
      </w:r>
    </w:p>
    <w:p w:rsidR="00E442D2" w:rsidRPr="00010B8F" w:rsidRDefault="00E442D2" w:rsidP="002D0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Ярослав: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r w:rsidRPr="00010B8F">
        <w:rPr>
          <w:rFonts w:ascii="Times New Roman" w:hAnsi="Times New Roman" w:cs="Times New Roman"/>
          <w:sz w:val="28"/>
          <w:szCs w:val="28"/>
        </w:rPr>
        <w:t xml:space="preserve">На войне, вертясь постоянно около смерти, люди делаются лучше, всякая чепуха с них слезает, как нездоровая кожа после солнечного ожога, и остается в человеке — ядро. Разумеется — у одного оно покрепче, у другого </w:t>
      </w:r>
      <w:proofErr w:type="spellStart"/>
      <w:r w:rsidRPr="00010B8F">
        <w:rPr>
          <w:rFonts w:ascii="Times New Roman" w:hAnsi="Times New Roman" w:cs="Times New Roman"/>
          <w:sz w:val="28"/>
          <w:szCs w:val="28"/>
        </w:rPr>
        <w:t>послабже</w:t>
      </w:r>
      <w:proofErr w:type="spellEnd"/>
      <w:r w:rsidRPr="00010B8F">
        <w:rPr>
          <w:rFonts w:ascii="Times New Roman" w:hAnsi="Times New Roman" w:cs="Times New Roman"/>
          <w:sz w:val="28"/>
          <w:szCs w:val="28"/>
        </w:rPr>
        <w:t xml:space="preserve">, но и те, у кого ядро с изъяном, тянутся, каждому хочется быть хорошим и верным товарищем. </w:t>
      </w:r>
    </w:p>
    <w:p w:rsidR="00E442D2" w:rsidRPr="00010B8F" w:rsidRDefault="00E442D2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lastRenderedPageBreak/>
        <w:t>Лера: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r w:rsidRPr="00010B8F">
        <w:rPr>
          <w:rFonts w:ascii="Times New Roman" w:hAnsi="Times New Roman" w:cs="Times New Roman"/>
          <w:sz w:val="28"/>
          <w:szCs w:val="28"/>
        </w:rPr>
        <w:t>(воодушевленно</w:t>
      </w:r>
      <w:proofErr w:type="gramStart"/>
      <w:r w:rsidRPr="00010B8F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10B8F">
        <w:rPr>
          <w:rFonts w:ascii="Times New Roman" w:hAnsi="Times New Roman" w:cs="Times New Roman"/>
          <w:sz w:val="28"/>
          <w:szCs w:val="28"/>
        </w:rPr>
        <w:t xml:space="preserve">о приятель мой, Егор </w:t>
      </w:r>
      <w:proofErr w:type="spellStart"/>
      <w:r w:rsidRPr="00010B8F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010B8F">
        <w:rPr>
          <w:rFonts w:ascii="Times New Roman" w:hAnsi="Times New Roman" w:cs="Times New Roman"/>
          <w:sz w:val="28"/>
          <w:szCs w:val="28"/>
        </w:rPr>
        <w:t xml:space="preserve">, и до войны был строгого поведения, чрезвычайно уважал и любил мать, Марью </w:t>
      </w:r>
      <w:proofErr w:type="spellStart"/>
      <w:r w:rsidRPr="00010B8F">
        <w:rPr>
          <w:rFonts w:ascii="Times New Roman" w:hAnsi="Times New Roman" w:cs="Times New Roman"/>
          <w:sz w:val="28"/>
          <w:szCs w:val="28"/>
        </w:rPr>
        <w:t>Поликарповну</w:t>
      </w:r>
      <w:proofErr w:type="spellEnd"/>
      <w:r w:rsidRPr="00010B8F">
        <w:rPr>
          <w:rFonts w:ascii="Times New Roman" w:hAnsi="Times New Roman" w:cs="Times New Roman"/>
          <w:sz w:val="28"/>
          <w:szCs w:val="28"/>
        </w:rPr>
        <w:t xml:space="preserve">, и отца своего, Егора Егоровича. </w:t>
      </w:r>
    </w:p>
    <w:p w:rsidR="00E442D2" w:rsidRPr="00E275F9" w:rsidRDefault="00E442D2" w:rsidP="007C25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Ярослав: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r w:rsidRPr="00010B8F">
        <w:rPr>
          <w:rFonts w:ascii="Times New Roman" w:hAnsi="Times New Roman" w:cs="Times New Roman"/>
          <w:sz w:val="28"/>
          <w:szCs w:val="28"/>
        </w:rPr>
        <w:t xml:space="preserve">Отец мой — человек степенный, первое — он себя уважает. Ты, говорит, сынок, многое увидишь на свете, и за границей побываешь, но русским званием — гордись.... </w:t>
      </w:r>
    </w:p>
    <w:p w:rsidR="00E442D2" w:rsidRPr="00010B8F" w:rsidRDefault="00E442D2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Даша:</w:t>
      </w:r>
      <w:r w:rsidRPr="00E275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75F9"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gramStart"/>
      <w:r w:rsidRPr="00E275F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E275F9">
        <w:rPr>
          <w:rFonts w:ascii="Times New Roman" w:hAnsi="Times New Roman" w:cs="Times New Roman"/>
          <w:sz w:val="28"/>
          <w:szCs w:val="28"/>
        </w:rPr>
        <w:t xml:space="preserve"> интересное, девочки. Вот, сколько </w:t>
      </w:r>
      <w:r w:rsidR="0036007D" w:rsidRPr="00E275F9">
        <w:rPr>
          <w:rFonts w:ascii="Times New Roman" w:hAnsi="Times New Roman" w:cs="Times New Roman"/>
          <w:sz w:val="28"/>
          <w:szCs w:val="28"/>
        </w:rPr>
        <w:t>нежности и истинных чу</w:t>
      </w:r>
      <w:proofErr w:type="gramStart"/>
      <w:r w:rsidR="0036007D" w:rsidRPr="00E275F9">
        <w:rPr>
          <w:rFonts w:ascii="Times New Roman" w:hAnsi="Times New Roman" w:cs="Times New Roman"/>
          <w:sz w:val="28"/>
          <w:szCs w:val="28"/>
        </w:rPr>
        <w:t>вств в сл</w:t>
      </w:r>
      <w:proofErr w:type="gramEnd"/>
      <w:r w:rsidR="0036007D" w:rsidRPr="00E275F9">
        <w:rPr>
          <w:rFonts w:ascii="Times New Roman" w:hAnsi="Times New Roman" w:cs="Times New Roman"/>
          <w:sz w:val="28"/>
          <w:szCs w:val="28"/>
        </w:rPr>
        <w:t xml:space="preserve">овах автора: </w:t>
      </w:r>
      <w:r w:rsidR="0036007D" w:rsidRPr="00E275F9">
        <w:rPr>
          <w:rFonts w:ascii="Times New Roman" w:hAnsi="Times New Roman" w:cs="Times New Roman"/>
          <w:sz w:val="28"/>
          <w:szCs w:val="28"/>
        </w:rPr>
        <w:br/>
      </w:r>
      <w:r w:rsidR="0036007D" w:rsidRPr="00010B8F">
        <w:rPr>
          <w:rFonts w:ascii="Times New Roman" w:hAnsi="Times New Roman" w:cs="Times New Roman"/>
          <w:sz w:val="28"/>
          <w:szCs w:val="28"/>
        </w:rPr>
        <w:t xml:space="preserve">У него была невеста из того же села на Волге. Про невест и про жен у нас говорят много, особенно если на фронте затишье, стужа, в землянке коптит огонек, </w:t>
      </w:r>
      <w:proofErr w:type="gramStart"/>
      <w:r w:rsidR="0036007D" w:rsidRPr="00010B8F">
        <w:rPr>
          <w:rFonts w:ascii="Times New Roman" w:hAnsi="Times New Roman" w:cs="Times New Roman"/>
          <w:sz w:val="28"/>
          <w:szCs w:val="28"/>
        </w:rPr>
        <w:t>трещит печурка и люди поужинали</w:t>
      </w:r>
      <w:proofErr w:type="gramEnd"/>
      <w:r w:rsidR="0036007D" w:rsidRPr="00010B8F">
        <w:rPr>
          <w:rFonts w:ascii="Times New Roman" w:hAnsi="Times New Roman" w:cs="Times New Roman"/>
          <w:sz w:val="28"/>
          <w:szCs w:val="28"/>
        </w:rPr>
        <w:t>. Тут наплетут такое — уши развесишь. Начнут, например: </w:t>
      </w:r>
    </w:p>
    <w:p w:rsidR="0036007D" w:rsidRPr="00E275F9" w:rsidRDefault="0036007D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Вместе: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«Что такое любовь?»</w:t>
      </w:r>
    </w:p>
    <w:p w:rsidR="0036007D" w:rsidRPr="00E275F9" w:rsidRDefault="0036007D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Даша:</w:t>
      </w:r>
      <w:r w:rsidRPr="00E275F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Один скажет.</w:t>
      </w:r>
    </w:p>
    <w:p w:rsidR="0036007D" w:rsidRPr="00E275F9" w:rsidRDefault="0036007D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Маша: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«Любовь возникает на базе уважения...»</w:t>
      </w:r>
    </w:p>
    <w:p w:rsidR="0036007D" w:rsidRPr="00E275F9" w:rsidRDefault="0036007D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Даша:</w:t>
      </w:r>
      <w:r w:rsidRPr="00E275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Другой.</w:t>
      </w:r>
    </w:p>
    <w:p w:rsidR="0036007D" w:rsidRPr="00E275F9" w:rsidRDefault="0036007D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Ульяна: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«Ничего подобного, любовь — это привычка, человек любит не только жену, но отца с матерью и даже животных...»</w:t>
      </w:r>
    </w:p>
    <w:p w:rsidR="00E442D2" w:rsidRPr="00E275F9" w:rsidRDefault="0036007D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426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Вероника: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Тьфу, бестолковый! </w:t>
      </w:r>
    </w:p>
    <w:p w:rsidR="0036007D" w:rsidRPr="00E275F9" w:rsidRDefault="0036007D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Даша: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скажет третий, </w:t>
      </w:r>
    </w:p>
    <w:p w:rsidR="0036007D" w:rsidRPr="00E275F9" w:rsidRDefault="0036007D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Вероника: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 — любовь — это, когда в тебе всё кипит, человек ходит вроде, как пьяный...» </w:t>
      </w:r>
    </w:p>
    <w:p w:rsidR="0036007D" w:rsidRPr="00E275F9" w:rsidRDefault="0036007D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Даша:</w:t>
      </w:r>
      <w:r w:rsidR="009E12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И так философствуют и час и другой, покуда старшина, вмешавшись, повелительным голосом не определит самую суть... Егор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Дремов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, должно быть стесняясь этих разговоров, только вскользь помянул мне о невесте, — очень, мол, хорошая девушка, и уже если сказала, что будет ждать, — дождется, хотя бы он вернулся на одной ноге...</w:t>
      </w:r>
    </w:p>
    <w:p w:rsidR="0036007D" w:rsidRPr="00E275F9" w:rsidRDefault="0036007D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Вика: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Про военные подвиги он тоже не любил разглагольствовать: </w:t>
      </w:r>
    </w:p>
    <w:p w:rsidR="0036007D" w:rsidRPr="00E275F9" w:rsidRDefault="0036007D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Ярослав: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«О таких делах вспоминать не охота!» </w:t>
      </w:r>
    </w:p>
    <w:p w:rsidR="0036007D" w:rsidRPr="00E275F9" w:rsidRDefault="0036007D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В</w:t>
      </w:r>
      <w:r w:rsidR="002D6867"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и</w:t>
      </w: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ка: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Нахмурится и закурит. Про боевые дела его танка мы узнавали со слов экипажа, в особенности удивлял слушателей водитель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Чувилев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.</w:t>
      </w:r>
    </w:p>
    <w:p w:rsidR="0036007D" w:rsidRPr="00E275F9" w:rsidRDefault="0036007D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Даниил: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(залетает в кабинет,  кричит) Девочки!!! Я всё понимаю, но давайте со счетов настоящих мужчин списывать не будем. Я знаю, вы готовитесь к ответственному мероприятию и без таких как я – вы точно не справитесь. Текст мне! </w:t>
      </w:r>
      <w:r w:rsidR="002F5494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(подают текст и с важным видом читает)</w:t>
      </w:r>
    </w:p>
    <w:p w:rsidR="0036007D" w:rsidRPr="00E275F9" w:rsidRDefault="0036007D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«...Понимаешь, только мы развернулись, гляжу, из-за горушки вылезает... Кричу: „Товарищ лейтенант, тигра!“ — „Вперед, — кричит, — полный газ!..“ Я и давай по ельничку маскироваться — вправо, влево... Тигра стволом-то водит, как слепой, ударил — мимо... А товарищ лейтенант как даст ему в бок, — брызги! Как даст еще в башню, — он и хобот задрал... Как даст в третий, — у тигра изо всех щелей повалил дым, — пламя как рванется из него на сто метров вверх... Экипаж и полез через запасной люк... Ванька Лапшин из пулемета повел, — они и лежат, ногами дрыгаются... Нам, понимаешь, путь расчищен. Через пять минут влетаем в деревню. Тут я прямо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обезживотел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...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lastRenderedPageBreak/>
        <w:t xml:space="preserve">Фашисты кто куда... А — грязно, понимаешь, — другой выскочит из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сапогов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и в одних носках — порск. Бегут все к сараю. Товарищ лейтенант дает мне команду: „А ну — двинь по сараю“. Пушку мы отвернули, на полном газу я на сарай и наехал... Батюшки! По броне балки загрохотали, доски, кирпичи, фашисты, которые сидели под крышей... А я еще — и проутюжил, — остальные руки вверх — и Гитлер капут...»</w:t>
      </w:r>
    </w:p>
    <w:p w:rsidR="00B636A1" w:rsidRPr="00E275F9" w:rsidRDefault="002F5494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Вероника: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(душевно и задумчиво) Так воевал лейтенант Егор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Дремов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, покуда не случилось с ним несчастье. Во время Курского побоища, когда немцы уже истекали кровью и дрогнули, его танк — на бугре, на пшеничном поле — был подбит снарядом, двое из экипажа тут же убиты, от второго снаряда танк загорелся. Водитель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Чувилев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, выскочивший через передний люк, опять взобрался на броню и успел вытащить лейтенанта, — он был без сознания, комбинезон на нем горел. Едва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Чувилев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оттащил лейтенанта, танк взорвался с такой силой, что башню отшвырнуло метров на пятьдесят.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Чувилев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кидал пригоршнями рыхлую землю на лицо лейтенанта, на голову, на одежду, чтобы сбить огонь. Потом пополз с ним от воронки к воронке на перевязочный пункт... «Я почему его тогда поволок? — рассказывал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Чувилев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, — слышу, у него сердце стучит...»</w:t>
      </w:r>
    </w:p>
    <w:p w:rsidR="002F5494" w:rsidRPr="00E275F9" w:rsidRDefault="002F5494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Вика: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Егор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Дремов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выжил и даже не потерял зрение, хотя лицо его было так обуглено, что местами виднелись кости. Восемь месяцев он пролежал в госпитале, ему делали одну за другой пластические операции, восстановили и нос, и губы, и веки, и уши. Через восемь месяцев, когда были сняты повязки, он взглянул на свое и теперь не на свое лицо. Медсестра, подавшая ему маленькое зеркальце </w:t>
      </w:r>
      <w:r w:rsidR="009E122C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…</w:t>
      </w:r>
    </w:p>
    <w:p w:rsidR="002F5494" w:rsidRPr="00E275F9" w:rsidRDefault="002F5494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Лера: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Вот-вот, это мне снилось. Девочки, ну как же так?! Прям вот это и снилось, я ему зеркальце, а он мне так спок</w:t>
      </w:r>
      <w:r w:rsidR="002D6867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ойно «бывает хуже». (Делает вид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, что вытирает слёзы).</w:t>
      </w:r>
    </w:p>
    <w:p w:rsidR="002F5494" w:rsidRPr="00E275F9" w:rsidRDefault="002F5494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Оля: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Лера, ну, ты совсем расклеилась. </w:t>
      </w:r>
    </w:p>
    <w:p w:rsidR="002F5494" w:rsidRPr="00E275F9" w:rsidRDefault="002F5494" w:rsidP="007C25F4">
      <w:pPr>
        <w:spacing w:after="0" w:line="240" w:lineRule="auto"/>
        <w:rPr>
          <w:ins w:id="0" w:author="Плотникова" w:date="2025-02-05T18:22:00Z"/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Лера: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Расклеилась, ага. Расчувствовалась я. Он ещё сказал, что взял отпуск на двадцать дней.</w:t>
      </w:r>
    </w:p>
    <w:p w:rsidR="001672E6" w:rsidRDefault="002D6867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sz w:val="28"/>
          <w:szCs w:val="28"/>
          <w:shd w:val="clear" w:color="auto" w:fill="F3F0E7"/>
        </w:rPr>
        <w:t>У</w:t>
      </w:r>
      <w:r w:rsidR="002F5494" w:rsidRPr="00E275F9">
        <w:rPr>
          <w:rFonts w:ascii="Times New Roman" w:hAnsi="Times New Roman" w:cs="Times New Roman"/>
          <w:b/>
          <w:sz w:val="28"/>
          <w:szCs w:val="28"/>
          <w:shd w:val="clear" w:color="auto" w:fill="F3F0E7"/>
        </w:rPr>
        <w:t>льяна:</w:t>
      </w:r>
      <w:r w:rsidR="002F5494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(подходит к Лере и зачитывает) абсолютно верно. </w:t>
      </w:r>
      <w:r w:rsidR="002F5494" w:rsidRPr="00E275F9">
        <w:rPr>
          <w:rFonts w:ascii="Times New Roman" w:hAnsi="Times New Roman" w:cs="Times New Roman"/>
          <w:sz w:val="28"/>
          <w:szCs w:val="28"/>
        </w:rPr>
        <w:br/>
      </w:r>
      <w:r w:rsidR="002F5494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На станции он думал взять подводу, но пришлось идти пешком восемнадцать верст. Кругом еще лежали снега, было сыро, пустынно, студеный ветер отдувал полы его шинели, одинокой тоской насвистывал в ушах. В село он пришел, когда уже были сумерки. Вот и колодезь, высокий журавель покачивался и скрипел. Отсюда шестая изба — родительская. Он вдруг остановился, засунув руки в карманы. Покачал головой. Свернул наискосок к дому. Увязнув по колено в снегу, нагнувшись к окошечку, увидел мать, — при тусклом свете привернутой лампы, над столом, она собирала ужинать. Все в том же темном платке, тихая, неторопливая, добрая. Постарела, торчали худые плечи... </w:t>
      </w:r>
    </w:p>
    <w:p w:rsidR="001672E6" w:rsidRDefault="001672E6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Ярослав: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r w:rsidR="002F5494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«Ох, знать бы, — каждый бы день ей надо было писать о себе хоть два словечка...»</w:t>
      </w:r>
    </w:p>
    <w:p w:rsidR="002F5494" w:rsidRPr="00E275F9" w:rsidRDefault="002C7BC7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sz w:val="28"/>
          <w:szCs w:val="28"/>
          <w:shd w:val="clear" w:color="auto" w:fill="F3F0E7"/>
        </w:rPr>
        <w:lastRenderedPageBreak/>
        <w:t>Ульяна:</w:t>
      </w:r>
      <w:r w:rsidR="002F5494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Собрала на стол нехитрое, — чашку с молоком, кусок хлеба, две ложки, солонку и задумалась, стоя перед столом, сложив худые руки под грудью... Егор </w:t>
      </w:r>
      <w:proofErr w:type="spellStart"/>
      <w:r w:rsidR="002F5494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Дремов</w:t>
      </w:r>
      <w:proofErr w:type="spellEnd"/>
      <w:r w:rsidR="002F5494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, глядя в окошечко на мать, понял, что невозможно ее испугать, нельзя, чтобы у нее отчаянно задрожало старенькое лицо.</w:t>
      </w:r>
    </w:p>
    <w:p w:rsidR="00EF46CE" w:rsidRPr="00E275F9" w:rsidRDefault="006A5C6C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Вика:</w:t>
      </w:r>
      <w:r w:rsidRPr="00E275F9">
        <w:rPr>
          <w:rFonts w:ascii="Times New Roman" w:hAnsi="Times New Roman" w:cs="Times New Roman"/>
          <w:sz w:val="28"/>
          <w:szCs w:val="28"/>
        </w:rPr>
        <w:t xml:space="preserve"> </w:t>
      </w:r>
      <w:r w:rsidR="002F5494" w:rsidRPr="00E275F9">
        <w:rPr>
          <w:rFonts w:ascii="Times New Roman" w:hAnsi="Times New Roman" w:cs="Times New Roman"/>
          <w:sz w:val="28"/>
          <w:szCs w:val="28"/>
        </w:rPr>
        <w:t xml:space="preserve">Ну, ладно! Он отворил калитку, вошел во дворик и на крыльце постучался. Мать откликнулась за дверью: </w:t>
      </w:r>
    </w:p>
    <w:p w:rsidR="00EF46CE" w:rsidRPr="00E275F9" w:rsidRDefault="00EF46CE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Маша:</w:t>
      </w:r>
      <w:r w:rsidRPr="00E275F9">
        <w:rPr>
          <w:rFonts w:ascii="Times New Roman" w:hAnsi="Times New Roman" w:cs="Times New Roman"/>
          <w:sz w:val="28"/>
          <w:szCs w:val="28"/>
        </w:rPr>
        <w:t xml:space="preserve"> </w:t>
      </w:r>
      <w:r w:rsidR="002F5494" w:rsidRPr="00E275F9">
        <w:rPr>
          <w:rFonts w:ascii="Times New Roman" w:hAnsi="Times New Roman" w:cs="Times New Roman"/>
          <w:sz w:val="28"/>
          <w:szCs w:val="28"/>
        </w:rPr>
        <w:t xml:space="preserve">«Кто там?» </w:t>
      </w:r>
    </w:p>
    <w:p w:rsidR="00515D6D" w:rsidRPr="00E275F9" w:rsidRDefault="00EF46CE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Вика:</w:t>
      </w:r>
      <w:r w:rsidRPr="00E275F9">
        <w:rPr>
          <w:rFonts w:ascii="Times New Roman" w:hAnsi="Times New Roman" w:cs="Times New Roman"/>
          <w:sz w:val="28"/>
          <w:szCs w:val="28"/>
        </w:rPr>
        <w:t xml:space="preserve"> </w:t>
      </w:r>
      <w:r w:rsidR="002F5494" w:rsidRPr="00E275F9">
        <w:rPr>
          <w:rFonts w:ascii="Times New Roman" w:hAnsi="Times New Roman" w:cs="Times New Roman"/>
          <w:sz w:val="28"/>
          <w:szCs w:val="28"/>
        </w:rPr>
        <w:t xml:space="preserve">Он ответил: </w:t>
      </w:r>
    </w:p>
    <w:p w:rsidR="00EF46CE" w:rsidRPr="00E275F9" w:rsidRDefault="00515D6D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Ярослав:</w:t>
      </w:r>
      <w:r w:rsidRPr="00E275F9">
        <w:rPr>
          <w:rFonts w:ascii="Times New Roman" w:hAnsi="Times New Roman" w:cs="Times New Roman"/>
          <w:sz w:val="28"/>
          <w:szCs w:val="28"/>
        </w:rPr>
        <w:t xml:space="preserve"> </w:t>
      </w:r>
      <w:r w:rsidR="002F5494" w:rsidRPr="00E275F9">
        <w:rPr>
          <w:rFonts w:ascii="Times New Roman" w:hAnsi="Times New Roman" w:cs="Times New Roman"/>
          <w:sz w:val="28"/>
          <w:szCs w:val="28"/>
        </w:rPr>
        <w:t>«Лейтенант, Герой Советского Союза Громов».</w:t>
      </w:r>
      <w:r w:rsidRPr="00E27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14C" w:rsidRPr="00E275F9" w:rsidRDefault="00EF46CE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Вика:</w:t>
      </w:r>
      <w:r w:rsidRPr="00E275F9">
        <w:rPr>
          <w:rFonts w:ascii="Times New Roman" w:hAnsi="Times New Roman" w:cs="Times New Roman"/>
          <w:sz w:val="28"/>
          <w:szCs w:val="28"/>
        </w:rPr>
        <w:t xml:space="preserve"> </w:t>
      </w:r>
      <w:r w:rsidR="002F5494" w:rsidRPr="00E275F9">
        <w:rPr>
          <w:rFonts w:ascii="Times New Roman" w:hAnsi="Times New Roman" w:cs="Times New Roman"/>
          <w:sz w:val="28"/>
          <w:szCs w:val="28"/>
        </w:rPr>
        <w:t xml:space="preserve">У него так заколотилось сердце — привалился плечом к притолоке. Нет, мать не узнала его голоса. Он и сам, будто в первый раз, услышал свой голос, изменившийся после всех операций, — хриплый, глухой, неясный.— </w:t>
      </w:r>
      <w:r w:rsidRPr="00E275F9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2F5494" w:rsidRPr="00E275F9">
        <w:rPr>
          <w:rFonts w:ascii="Times New Roman" w:hAnsi="Times New Roman" w:cs="Times New Roman"/>
          <w:sz w:val="28"/>
          <w:szCs w:val="28"/>
        </w:rPr>
        <w:t xml:space="preserve">Батюшка, а чего тебе надо-то? — </w:t>
      </w:r>
    </w:p>
    <w:p w:rsidR="00B4614C" w:rsidRPr="00E275F9" w:rsidRDefault="00B4614C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Вика:</w:t>
      </w:r>
      <w:r w:rsidRPr="00E275F9">
        <w:rPr>
          <w:rFonts w:ascii="Times New Roman" w:hAnsi="Times New Roman" w:cs="Times New Roman"/>
          <w:sz w:val="28"/>
          <w:szCs w:val="28"/>
        </w:rPr>
        <w:t xml:space="preserve"> </w:t>
      </w:r>
      <w:r w:rsidR="002F5494" w:rsidRPr="00E275F9">
        <w:rPr>
          <w:rFonts w:ascii="Times New Roman" w:hAnsi="Times New Roman" w:cs="Times New Roman"/>
          <w:sz w:val="28"/>
          <w:szCs w:val="28"/>
        </w:rPr>
        <w:t xml:space="preserve">спросила она.— </w:t>
      </w:r>
    </w:p>
    <w:p w:rsidR="00B4614C" w:rsidRPr="00E275F9" w:rsidRDefault="00B4614C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Ярослав: </w:t>
      </w:r>
      <w:r w:rsidR="002F5494" w:rsidRPr="00E275F9">
        <w:rPr>
          <w:rFonts w:ascii="Times New Roman" w:hAnsi="Times New Roman" w:cs="Times New Roman"/>
          <w:sz w:val="28"/>
          <w:szCs w:val="28"/>
        </w:rPr>
        <w:t xml:space="preserve">Марье </w:t>
      </w:r>
      <w:proofErr w:type="spellStart"/>
      <w:r w:rsidR="002F5494" w:rsidRPr="00E275F9">
        <w:rPr>
          <w:rFonts w:ascii="Times New Roman" w:hAnsi="Times New Roman" w:cs="Times New Roman"/>
          <w:sz w:val="28"/>
          <w:szCs w:val="28"/>
        </w:rPr>
        <w:t>Поликарповне</w:t>
      </w:r>
      <w:proofErr w:type="spellEnd"/>
      <w:r w:rsidR="002F5494" w:rsidRPr="00E275F9">
        <w:rPr>
          <w:rFonts w:ascii="Times New Roman" w:hAnsi="Times New Roman" w:cs="Times New Roman"/>
          <w:sz w:val="28"/>
          <w:szCs w:val="28"/>
        </w:rPr>
        <w:t xml:space="preserve"> привез поклон от сына, старшего лейтенанта </w:t>
      </w:r>
      <w:proofErr w:type="spellStart"/>
      <w:r w:rsidR="002F5494" w:rsidRPr="00E275F9">
        <w:rPr>
          <w:rFonts w:ascii="Times New Roman" w:hAnsi="Times New Roman" w:cs="Times New Roman"/>
          <w:sz w:val="28"/>
          <w:szCs w:val="28"/>
        </w:rPr>
        <w:t>Дремова</w:t>
      </w:r>
      <w:proofErr w:type="spellEnd"/>
      <w:r w:rsidR="002F5494" w:rsidRPr="00E275F9">
        <w:rPr>
          <w:rFonts w:ascii="Times New Roman" w:hAnsi="Times New Roman" w:cs="Times New Roman"/>
          <w:sz w:val="28"/>
          <w:szCs w:val="28"/>
        </w:rPr>
        <w:t>.</w:t>
      </w:r>
    </w:p>
    <w:p w:rsidR="00B4614C" w:rsidRPr="00E275F9" w:rsidRDefault="00B4614C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Вика: </w:t>
      </w:r>
      <w:r w:rsidR="002F5494" w:rsidRPr="00E275F9">
        <w:rPr>
          <w:rFonts w:ascii="Times New Roman" w:hAnsi="Times New Roman" w:cs="Times New Roman"/>
          <w:sz w:val="28"/>
          <w:szCs w:val="28"/>
        </w:rPr>
        <w:t>Тогда она отворила дверь и кинулась к нему, схватила за руки:</w:t>
      </w:r>
    </w:p>
    <w:p w:rsidR="002F5494" w:rsidRPr="00E275F9" w:rsidRDefault="00B4614C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2F5494" w:rsidRPr="00E275F9">
        <w:rPr>
          <w:rFonts w:ascii="Times New Roman" w:hAnsi="Times New Roman" w:cs="Times New Roman"/>
          <w:sz w:val="28"/>
          <w:szCs w:val="28"/>
        </w:rPr>
        <w:t xml:space="preserve"> Жив, Егор-то мой? Здоров? Батюшка, да ты зайди в избу.</w:t>
      </w:r>
    </w:p>
    <w:p w:rsidR="00B4614C" w:rsidRPr="00E275F9" w:rsidRDefault="00B4614C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Вика: </w:t>
      </w:r>
      <w:r w:rsidR="00515D6D" w:rsidRPr="00E275F9">
        <w:rPr>
          <w:rFonts w:ascii="Times New Roman" w:hAnsi="Times New Roman" w:cs="Times New Roman"/>
          <w:sz w:val="28"/>
          <w:szCs w:val="28"/>
        </w:rPr>
        <w:t xml:space="preserve">Егор </w:t>
      </w:r>
      <w:proofErr w:type="spellStart"/>
      <w:r w:rsidR="00515D6D" w:rsidRPr="00E275F9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="00515D6D" w:rsidRPr="00E275F9">
        <w:rPr>
          <w:rFonts w:ascii="Times New Roman" w:hAnsi="Times New Roman" w:cs="Times New Roman"/>
          <w:sz w:val="28"/>
          <w:szCs w:val="28"/>
        </w:rPr>
        <w:t xml:space="preserve"> сел на лавку у стола на то самое место, где сидел, когда еще у него ноги не доставали до полу и мать, бывало, погладив его по кудрявой головке, говаривала: </w:t>
      </w:r>
    </w:p>
    <w:p w:rsidR="00B4614C" w:rsidRPr="00E275F9" w:rsidRDefault="00B4614C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Маша:</w:t>
      </w:r>
      <w:r w:rsidRPr="00E275F9">
        <w:rPr>
          <w:rFonts w:ascii="Times New Roman" w:hAnsi="Times New Roman" w:cs="Times New Roman"/>
          <w:sz w:val="28"/>
          <w:szCs w:val="28"/>
        </w:rPr>
        <w:t xml:space="preserve">  </w:t>
      </w:r>
      <w:r w:rsidR="00515D6D" w:rsidRPr="00E275F9">
        <w:rPr>
          <w:rFonts w:ascii="Times New Roman" w:hAnsi="Times New Roman" w:cs="Times New Roman"/>
          <w:sz w:val="28"/>
          <w:szCs w:val="28"/>
        </w:rPr>
        <w:t xml:space="preserve">«Кушай, касатик». </w:t>
      </w:r>
    </w:p>
    <w:p w:rsidR="00B4614C" w:rsidRPr="00E275F9" w:rsidRDefault="00B4614C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Вика:</w:t>
      </w:r>
      <w:r w:rsidRPr="00E275F9">
        <w:rPr>
          <w:rFonts w:ascii="Times New Roman" w:hAnsi="Times New Roman" w:cs="Times New Roman"/>
          <w:sz w:val="28"/>
          <w:szCs w:val="28"/>
        </w:rPr>
        <w:t xml:space="preserve"> </w:t>
      </w:r>
      <w:r w:rsidR="00515D6D" w:rsidRPr="00E275F9">
        <w:rPr>
          <w:rFonts w:ascii="Times New Roman" w:hAnsi="Times New Roman" w:cs="Times New Roman"/>
          <w:sz w:val="28"/>
          <w:szCs w:val="28"/>
        </w:rPr>
        <w:t>Он стал рассказывать про ее сына, про самого себя, — подробно, как он ест, пьет, не терпит нужды ни в чем, всегда здоров, весел, и — кратко о сражениях, где он участвовал со своим танком.</w:t>
      </w:r>
    </w:p>
    <w:p w:rsidR="00B4614C" w:rsidRPr="00E275F9" w:rsidRDefault="00B4614C" w:rsidP="007C2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Маша:  </w:t>
      </w:r>
      <w:r w:rsidR="00515D6D" w:rsidRPr="00E275F9">
        <w:rPr>
          <w:rFonts w:ascii="Times New Roman" w:hAnsi="Times New Roman" w:cs="Times New Roman"/>
          <w:sz w:val="28"/>
          <w:szCs w:val="28"/>
        </w:rPr>
        <w:t>— Ты скажи — страшно на войне-то? —</w:t>
      </w:r>
    </w:p>
    <w:p w:rsidR="00515D6D" w:rsidRPr="00E275F9" w:rsidRDefault="00B4614C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Вика: </w:t>
      </w:r>
      <w:r w:rsidR="00515D6D" w:rsidRPr="00E275F9">
        <w:rPr>
          <w:rFonts w:ascii="Times New Roman" w:hAnsi="Times New Roman" w:cs="Times New Roman"/>
          <w:sz w:val="28"/>
          <w:szCs w:val="28"/>
        </w:rPr>
        <w:t xml:space="preserve"> перебивала она, глядя ему в лицо темными, его не видящими глазами.</w:t>
      </w:r>
    </w:p>
    <w:p w:rsidR="002F5494" w:rsidRPr="00E275F9" w:rsidRDefault="00B4614C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Лера: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(все обращают внимание на Леру, она тихонько всхлипывает и вытирает слёзы)</w:t>
      </w: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Ой, девочки … тяжело мне как-то стало.</w:t>
      </w: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Как представлю … как сердце колотится, начинает и не останавливается.</w:t>
      </w:r>
    </w:p>
    <w:p w:rsidR="00FC729D" w:rsidRPr="00E275F9" w:rsidRDefault="00B4614C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sz w:val="28"/>
          <w:szCs w:val="28"/>
        </w:rPr>
        <w:br/>
      </w:r>
      <w:r w:rsidR="002B0F05"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Оля:</w:t>
      </w:r>
      <w:r w:rsidR="002B0F05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Лера, ты слишком принимаешь всё близко к сердцу. Позволь я продолжу. </w:t>
      </w:r>
    </w:p>
    <w:p w:rsidR="00FC729D" w:rsidRPr="00E275F9" w:rsidRDefault="002B0F05" w:rsidP="00FC729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3F0E7"/>
        </w:rPr>
        <w:t>Даша наливает в к</w:t>
      </w:r>
      <w:r w:rsidR="00FC729D" w:rsidRPr="00E275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3F0E7"/>
        </w:rPr>
        <w:t>ружку воды и даёт Лере.</w:t>
      </w:r>
    </w:p>
    <w:p w:rsidR="00B4614C" w:rsidRPr="00E275F9" w:rsidRDefault="00B4614C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Пришел отец, Егор Егорович, тоже сдавший за эти годы, — бородку у него как мукой осыпало. Поглядывая на гостя, потопал на пороге разбитыми валенками, не спеша размотал шарф, снял полушубок, подошел к столу, поздоровался за руку, — ах, знакомая была, широкая, справедливая родительская рука! Ничего не спрашивая, потому что и без того было понятно — зачем здесь гость в орденах, сел и тоже начал слушать,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полуприкрыв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глаза.</w:t>
      </w:r>
    </w:p>
    <w:p w:rsidR="00FC729D" w:rsidRPr="00E275F9" w:rsidRDefault="00FC729D" w:rsidP="007C25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Вероника: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Коллеги, у меня один вопрос.</w:t>
      </w:r>
    </w:p>
    <w:p w:rsidR="00FC729D" w:rsidRPr="00E275F9" w:rsidRDefault="00FC729D" w:rsidP="00FC729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3F0E7"/>
        </w:rPr>
        <w:t>Все удивленно и хором спрашивают:</w:t>
      </w:r>
    </w:p>
    <w:p w:rsidR="00FC729D" w:rsidRPr="00E275F9" w:rsidRDefault="00FC729D" w:rsidP="00FC72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Вместе: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ОДИН?</w:t>
      </w:r>
    </w:p>
    <w:p w:rsidR="00FC729D" w:rsidRPr="00E275F9" w:rsidRDefault="00FC729D" w:rsidP="00FC72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lastRenderedPageBreak/>
        <w:t xml:space="preserve">Вероника: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Умею удивлять. Так вот. Девочки, как же изменился русский характер, как же изменились настоящие мужчины. Сейчас как внимание проявляют?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Лайк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ставят? Комментарий напишут? Вот вырасту я и где же такого отважного найти …</w:t>
      </w:r>
      <w:proofErr w:type="gram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?</w:t>
      </w:r>
      <w:proofErr w:type="gram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</w:p>
    <w:p w:rsidR="00FC729D" w:rsidRPr="00E275F9" w:rsidRDefault="00FC729D" w:rsidP="00FC72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Оля: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Так мы для чего и собрались и подготавливаем такие мероприятия, чтобы воспитывать дух патриотизма и характер у мальчиков просыпался. Позвольте я продолжу.</w:t>
      </w:r>
    </w:p>
    <w:p w:rsidR="00FC729D" w:rsidRPr="00E275F9" w:rsidRDefault="00FC729D" w:rsidP="00FC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sz w:val="28"/>
          <w:szCs w:val="28"/>
        </w:rPr>
        <w:t xml:space="preserve">Чем дольше лейтенант </w:t>
      </w:r>
      <w:proofErr w:type="spellStart"/>
      <w:r w:rsidRPr="00E275F9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E275F9">
        <w:rPr>
          <w:rFonts w:ascii="Times New Roman" w:hAnsi="Times New Roman" w:cs="Times New Roman"/>
          <w:sz w:val="28"/>
          <w:szCs w:val="28"/>
        </w:rPr>
        <w:t xml:space="preserve"> сидел неузнаваемый и рассказывал о себе и не о себе, тем невозможнее было ему открыться, — встать, сказать: </w:t>
      </w:r>
    </w:p>
    <w:p w:rsidR="00FC729D" w:rsidRPr="00E275F9" w:rsidRDefault="00FC729D" w:rsidP="00FC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Ярослав: </w:t>
      </w:r>
      <w:r w:rsidRPr="00E275F9">
        <w:rPr>
          <w:rFonts w:ascii="Times New Roman" w:hAnsi="Times New Roman" w:cs="Times New Roman"/>
          <w:sz w:val="28"/>
          <w:szCs w:val="28"/>
        </w:rPr>
        <w:t xml:space="preserve">да признайте же вы меня, урода, мать, отец!.. </w:t>
      </w:r>
    </w:p>
    <w:p w:rsidR="00FC729D" w:rsidRPr="00E275F9" w:rsidRDefault="00FC729D" w:rsidP="00FC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Оля: </w:t>
      </w:r>
      <w:r w:rsidRPr="00E275F9">
        <w:rPr>
          <w:rFonts w:ascii="Times New Roman" w:hAnsi="Times New Roman" w:cs="Times New Roman"/>
          <w:sz w:val="28"/>
          <w:szCs w:val="28"/>
        </w:rPr>
        <w:t xml:space="preserve">Ему было и хорошо за родительским столом и обидно.— </w:t>
      </w:r>
    </w:p>
    <w:p w:rsidR="00FC729D" w:rsidRPr="00E275F9" w:rsidRDefault="00FC729D" w:rsidP="00FC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Даниил: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</w:t>
      </w:r>
      <w:r w:rsidRPr="00E275F9">
        <w:rPr>
          <w:rFonts w:ascii="Times New Roman" w:hAnsi="Times New Roman" w:cs="Times New Roman"/>
          <w:sz w:val="28"/>
          <w:szCs w:val="28"/>
        </w:rPr>
        <w:t xml:space="preserve"> Ну что ж, давайте ужинать, мать, собери чего-нибудь для гостя. </w:t>
      </w:r>
    </w:p>
    <w:p w:rsidR="00FC729D" w:rsidRPr="00E275F9" w:rsidRDefault="00FC729D" w:rsidP="00FC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Оля: </w:t>
      </w:r>
      <w:r w:rsidRPr="00E275F9">
        <w:rPr>
          <w:rFonts w:ascii="Times New Roman" w:hAnsi="Times New Roman" w:cs="Times New Roman"/>
          <w:sz w:val="28"/>
          <w:szCs w:val="28"/>
        </w:rPr>
        <w:t xml:space="preserve"> Егор Егорович открыл дверцу </w:t>
      </w:r>
      <w:proofErr w:type="gramStart"/>
      <w:r w:rsidRPr="00E275F9">
        <w:rPr>
          <w:rFonts w:ascii="Times New Roman" w:hAnsi="Times New Roman" w:cs="Times New Roman"/>
          <w:sz w:val="28"/>
          <w:szCs w:val="28"/>
        </w:rPr>
        <w:t>старенького</w:t>
      </w:r>
      <w:proofErr w:type="gramEnd"/>
      <w:r w:rsidRPr="00E27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5F9">
        <w:rPr>
          <w:rFonts w:ascii="Times New Roman" w:hAnsi="Times New Roman" w:cs="Times New Roman"/>
          <w:sz w:val="28"/>
          <w:szCs w:val="28"/>
        </w:rPr>
        <w:t>шкапчика</w:t>
      </w:r>
      <w:proofErr w:type="spellEnd"/>
      <w:r w:rsidRPr="00E275F9">
        <w:rPr>
          <w:rFonts w:ascii="Times New Roman" w:hAnsi="Times New Roman" w:cs="Times New Roman"/>
          <w:sz w:val="28"/>
          <w:szCs w:val="28"/>
        </w:rPr>
        <w:t xml:space="preserve">, где в уголку налево лежали рыболовные крючки в спичечной коробке, — они там и лежали, — и стоял чайник с отбитым носиком, он там и стоял, где пахло хлебными крошками и луковой шелухой. Егор Егорович достал склянку с вином, — </w:t>
      </w:r>
    </w:p>
    <w:p w:rsidR="00FC729D" w:rsidRPr="00E275F9" w:rsidRDefault="00FC729D" w:rsidP="00FC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Ярослав: </w:t>
      </w:r>
      <w:r w:rsidRPr="00E275F9">
        <w:rPr>
          <w:rFonts w:ascii="Times New Roman" w:hAnsi="Times New Roman" w:cs="Times New Roman"/>
          <w:sz w:val="28"/>
          <w:szCs w:val="28"/>
        </w:rPr>
        <w:t>всего на два стаканчика,</w:t>
      </w:r>
    </w:p>
    <w:p w:rsidR="00FC729D" w:rsidRPr="00E275F9" w:rsidRDefault="00FC729D" w:rsidP="00FC72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Оля:</w:t>
      </w:r>
      <w:r w:rsidRPr="00E275F9">
        <w:rPr>
          <w:rFonts w:ascii="Times New Roman" w:hAnsi="Times New Roman" w:cs="Times New Roman"/>
          <w:sz w:val="28"/>
          <w:szCs w:val="28"/>
        </w:rPr>
        <w:t xml:space="preserve"> вздохнул, что больше не достать. Сели ужинать, как в прежние годы. И только за ужином старший лейтенант </w:t>
      </w:r>
      <w:proofErr w:type="spellStart"/>
      <w:r w:rsidRPr="00E275F9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E275F9">
        <w:rPr>
          <w:rFonts w:ascii="Times New Roman" w:hAnsi="Times New Roman" w:cs="Times New Roman"/>
          <w:sz w:val="28"/>
          <w:szCs w:val="28"/>
        </w:rPr>
        <w:t xml:space="preserve"> заметил, что мать особенно пристально следит за его рукой с ложкой. Он усмехнулся, мать подняла глаза, лицо ее болезненно задрожало.</w:t>
      </w:r>
    </w:p>
    <w:p w:rsidR="00FC729D" w:rsidRPr="00E275F9" w:rsidRDefault="00FC729D" w:rsidP="00FC72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Поговорили о том и о сем, какова будет весна и справится ли народ с севом, и о том, что этим летом надо ждать конца войны.</w:t>
      </w:r>
    </w:p>
    <w:p w:rsidR="00FC729D" w:rsidRPr="00E275F9" w:rsidRDefault="00FC729D" w:rsidP="00FC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E275F9">
        <w:rPr>
          <w:rFonts w:ascii="Times New Roman" w:hAnsi="Times New Roman" w:cs="Times New Roman"/>
          <w:sz w:val="28"/>
          <w:szCs w:val="28"/>
        </w:rPr>
        <w:t xml:space="preserve">— Почему вы думаете, Егор Егорович, что этим летом надо ждать конца войны?— </w:t>
      </w:r>
    </w:p>
    <w:p w:rsidR="00FC729D" w:rsidRPr="00E275F9" w:rsidRDefault="00FC729D" w:rsidP="00FC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Ярослав: </w:t>
      </w:r>
      <w:r w:rsidRPr="00E275F9">
        <w:rPr>
          <w:rFonts w:ascii="Times New Roman" w:hAnsi="Times New Roman" w:cs="Times New Roman"/>
          <w:sz w:val="28"/>
          <w:szCs w:val="28"/>
        </w:rPr>
        <w:t xml:space="preserve">Народ осерчал, — </w:t>
      </w:r>
    </w:p>
    <w:p w:rsidR="00FC729D" w:rsidRPr="00E275F9" w:rsidRDefault="00FC729D" w:rsidP="00FC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Оля: </w:t>
      </w:r>
      <w:r w:rsidRPr="00E275F9">
        <w:rPr>
          <w:rFonts w:ascii="Times New Roman" w:hAnsi="Times New Roman" w:cs="Times New Roman"/>
          <w:sz w:val="28"/>
          <w:szCs w:val="28"/>
        </w:rPr>
        <w:t xml:space="preserve">ответил Егор Егорович, </w:t>
      </w:r>
    </w:p>
    <w:p w:rsidR="00FC729D" w:rsidRPr="00E275F9" w:rsidRDefault="00FC729D" w:rsidP="00FC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Ярослав: </w:t>
      </w:r>
      <w:r w:rsidRPr="00E275F9">
        <w:rPr>
          <w:rFonts w:ascii="Times New Roman" w:hAnsi="Times New Roman" w:cs="Times New Roman"/>
          <w:sz w:val="28"/>
          <w:szCs w:val="28"/>
        </w:rPr>
        <w:t xml:space="preserve"> через смерть перешли, теперь его не остановишь, немцу — капут.</w:t>
      </w:r>
    </w:p>
    <w:p w:rsidR="00FC729D" w:rsidRPr="00E275F9" w:rsidRDefault="00FC729D" w:rsidP="00FC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Оля: </w:t>
      </w:r>
      <w:r w:rsidRPr="00E275F9">
        <w:rPr>
          <w:rFonts w:ascii="Times New Roman" w:hAnsi="Times New Roman" w:cs="Times New Roman"/>
          <w:sz w:val="28"/>
          <w:szCs w:val="28"/>
        </w:rPr>
        <w:t xml:space="preserve">Марья </w:t>
      </w:r>
      <w:proofErr w:type="spellStart"/>
      <w:r w:rsidRPr="00E275F9">
        <w:rPr>
          <w:rFonts w:ascii="Times New Roman" w:hAnsi="Times New Roman" w:cs="Times New Roman"/>
          <w:sz w:val="28"/>
          <w:szCs w:val="28"/>
        </w:rPr>
        <w:t>Поликарповна</w:t>
      </w:r>
      <w:proofErr w:type="spellEnd"/>
      <w:r w:rsidRPr="00E275F9">
        <w:rPr>
          <w:rFonts w:ascii="Times New Roman" w:hAnsi="Times New Roman" w:cs="Times New Roman"/>
          <w:sz w:val="28"/>
          <w:szCs w:val="28"/>
        </w:rPr>
        <w:t xml:space="preserve"> спросила:</w:t>
      </w:r>
    </w:p>
    <w:p w:rsidR="00823F75" w:rsidRPr="00E275F9" w:rsidRDefault="00FC729D" w:rsidP="00FC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Маша:</w:t>
      </w:r>
      <w:r w:rsidRPr="00E275F9">
        <w:rPr>
          <w:rFonts w:ascii="Times New Roman" w:hAnsi="Times New Roman" w:cs="Times New Roman"/>
          <w:sz w:val="28"/>
          <w:szCs w:val="28"/>
        </w:rPr>
        <w:t xml:space="preserve">— Вы не рассказали, когда ему дадут отпуск, — к нам съездить на побывку. Три года его не видала, чай взрослый стал, с усами ходит... Эдак — каждый день — около смерти, </w:t>
      </w:r>
      <w:proofErr w:type="gramStart"/>
      <w:r w:rsidRPr="00E275F9">
        <w:rPr>
          <w:rFonts w:ascii="Times New Roman" w:hAnsi="Times New Roman" w:cs="Times New Roman"/>
          <w:sz w:val="28"/>
          <w:szCs w:val="28"/>
        </w:rPr>
        <w:t>чай</w:t>
      </w:r>
      <w:proofErr w:type="gramEnd"/>
      <w:r w:rsidRPr="00E275F9">
        <w:rPr>
          <w:rFonts w:ascii="Times New Roman" w:hAnsi="Times New Roman" w:cs="Times New Roman"/>
          <w:sz w:val="28"/>
          <w:szCs w:val="28"/>
        </w:rPr>
        <w:t xml:space="preserve"> и голос у него стал грубый?— </w:t>
      </w:r>
    </w:p>
    <w:p w:rsidR="00823F75" w:rsidRPr="00E275F9" w:rsidRDefault="00823F75" w:rsidP="00FC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Ярослав: </w:t>
      </w:r>
      <w:r w:rsidR="00FC729D" w:rsidRPr="00E275F9">
        <w:rPr>
          <w:rFonts w:ascii="Times New Roman" w:hAnsi="Times New Roman" w:cs="Times New Roman"/>
          <w:sz w:val="28"/>
          <w:szCs w:val="28"/>
        </w:rPr>
        <w:t xml:space="preserve">Да вот приедет — может и не узнаете, </w:t>
      </w:r>
    </w:p>
    <w:p w:rsidR="00FC729D" w:rsidRPr="00E275F9" w:rsidRDefault="00823F75" w:rsidP="00FC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Оля: </w:t>
      </w:r>
      <w:r w:rsidR="00FC729D" w:rsidRPr="00E275F9">
        <w:rPr>
          <w:rFonts w:ascii="Times New Roman" w:hAnsi="Times New Roman" w:cs="Times New Roman"/>
          <w:sz w:val="28"/>
          <w:szCs w:val="28"/>
        </w:rPr>
        <w:t xml:space="preserve"> сказал лейтенант.</w:t>
      </w:r>
    </w:p>
    <w:p w:rsidR="00823F75" w:rsidRPr="00E275F9" w:rsidRDefault="00DC0B15" w:rsidP="00823F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Тишина несколько секунд. И В</w:t>
      </w:r>
      <w:r w:rsidR="00823F75" w:rsidRPr="00E275F9">
        <w:rPr>
          <w:rFonts w:ascii="Times New Roman" w:hAnsi="Times New Roman" w:cs="Times New Roman"/>
          <w:i/>
          <w:sz w:val="28"/>
          <w:szCs w:val="28"/>
        </w:rPr>
        <w:t xml:space="preserve">ика перебивает тишину тихо, почти шепотом. </w:t>
      </w:r>
    </w:p>
    <w:p w:rsidR="00823F75" w:rsidRPr="00E275F9" w:rsidRDefault="00823F75" w:rsidP="00823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Вика:</w:t>
      </w:r>
      <w:r w:rsidRPr="00E275F9">
        <w:rPr>
          <w:rFonts w:ascii="Times New Roman" w:hAnsi="Times New Roman" w:cs="Times New Roman"/>
          <w:sz w:val="28"/>
          <w:szCs w:val="28"/>
        </w:rPr>
        <w:t xml:space="preserve"> Как страшно за родителей. Мы ведь даже и представить не можем, что происходит в сердце у матери. Она ведь чувствует, что это её ребёнок. Что это её кровиночка. Ни одна мать не сможет не признать своего ребенка, в каком бы обличие он не появился. И как бы его война не потрепала. </w:t>
      </w:r>
    </w:p>
    <w:p w:rsidR="00445012" w:rsidRPr="00E275F9" w:rsidRDefault="00445012" w:rsidP="004450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75F9">
        <w:rPr>
          <w:rFonts w:ascii="Times New Roman" w:hAnsi="Times New Roman" w:cs="Times New Roman"/>
          <w:i/>
          <w:sz w:val="28"/>
          <w:szCs w:val="28"/>
        </w:rPr>
        <w:t>Тишина несколько секунд.</w:t>
      </w:r>
    </w:p>
    <w:p w:rsidR="00445012" w:rsidRPr="00E275F9" w:rsidRDefault="00445012" w:rsidP="004450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75F9">
        <w:rPr>
          <w:rFonts w:ascii="Times New Roman" w:hAnsi="Times New Roman" w:cs="Times New Roman"/>
          <w:i/>
          <w:sz w:val="28"/>
          <w:szCs w:val="28"/>
        </w:rPr>
        <w:t>Тихонько звучит музыка Колыбельная - Краса Роса с 1:35 очень тихо.</w:t>
      </w:r>
    </w:p>
    <w:p w:rsidR="00445012" w:rsidRPr="00E275F9" w:rsidRDefault="00445012" w:rsidP="0044501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5012" w:rsidRPr="00E275F9" w:rsidRDefault="00445012" w:rsidP="004450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lastRenderedPageBreak/>
        <w:t>Василиса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: Спать ему отвели на печке, где он помнил каждый кирпич, каждую щель в бревенчатой стене, каждый сучок в потолке. Пахло овчиной, хлебом — тем родным уютом, что не забывается и в смертный час. Мартовский ветер посвистывал над крышей. За перегородкой похрапывал отец. Мать ворочалась, вздыхала, не спала. Лейтенант лежал ничком, лицом в ладони: </w:t>
      </w:r>
    </w:p>
    <w:p w:rsidR="00445012" w:rsidRPr="00E275F9" w:rsidRDefault="00445012" w:rsidP="004450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Ярослав: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 «</w:t>
      </w:r>
      <w:proofErr w:type="gram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Неужто</w:t>
      </w:r>
      <w:proofErr w:type="gram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так и не признала, неужто не признала? Мама, мама...»</w:t>
      </w:r>
    </w:p>
    <w:p w:rsidR="00445012" w:rsidRPr="00E275F9" w:rsidRDefault="00445012" w:rsidP="004450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Лера: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Наутро он проснулся от потрескивания дров, мать осторожно возилась у печи; на протянутой веревке висели его выстиранные портянки, у двери стояли вымытые сапоги.</w:t>
      </w:r>
    </w:p>
    <w:p w:rsidR="00445012" w:rsidRPr="00E275F9" w:rsidRDefault="00445012" w:rsidP="004450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— Ты блинки пшенные ешь?</w:t>
      </w:r>
    </w:p>
    <w:p w:rsidR="00445012" w:rsidRPr="00E275F9" w:rsidRDefault="00445012" w:rsidP="00445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Лера: С</w:t>
      </w:r>
      <w:r w:rsidRPr="00E275F9">
        <w:rPr>
          <w:rFonts w:ascii="Times New Roman" w:hAnsi="Times New Roman" w:cs="Times New Roman"/>
          <w:sz w:val="28"/>
          <w:szCs w:val="28"/>
        </w:rPr>
        <w:t>просила она. Он не сразу ответил, слез с печи, надел гимнастерку, затянул пояс и — босой — сел на лавку.</w:t>
      </w:r>
    </w:p>
    <w:p w:rsidR="00445012" w:rsidRPr="00E275F9" w:rsidRDefault="00445012" w:rsidP="004450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b/>
          <w:sz w:val="28"/>
          <w:szCs w:val="28"/>
        </w:rPr>
        <w:t>Ярослав: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— Скажите, у вас в селе проживает Катя Малышева, Андрея Степановича Малышева дочь?</w:t>
      </w:r>
    </w:p>
    <w:p w:rsidR="00445012" w:rsidRPr="00E275F9" w:rsidRDefault="00445012" w:rsidP="004450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Маша: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Она в прошлом году курсы окончила, у нас учительницей. А тебе ее повидать надо?</w:t>
      </w:r>
    </w:p>
    <w:p w:rsidR="00445012" w:rsidRPr="00E275F9" w:rsidRDefault="00445012" w:rsidP="004450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b/>
          <w:sz w:val="28"/>
          <w:szCs w:val="28"/>
        </w:rPr>
        <w:t xml:space="preserve">Ярослав: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Сынок ваш просил непременно ей передать поклон.</w:t>
      </w:r>
    </w:p>
    <w:p w:rsidR="00445012" w:rsidRPr="00E275F9" w:rsidRDefault="00DD73F5" w:rsidP="004450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Лера: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Мать послала за ней соседскую девочку. Лейтенант не успел и обуться, как прибежала Катя Малышева. Широкие серые глаза ее блестели, брови изумленно взлетали, на щеках радостный румянец. Когда откинула с головы на широкие плечи вязаный платок, лейтенант даже застонал про себя: — поцеловать бы эти теплые светлые волосы!.. Только такой представлялась ему подруга, — свежа, нежна, весела, добра, красива так, что вот вошла, и вся изба стала золотая...</w:t>
      </w:r>
    </w:p>
    <w:p w:rsidR="00DD73F5" w:rsidRPr="00E275F9" w:rsidRDefault="00DD73F5" w:rsidP="004450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Даша:</w:t>
      </w:r>
      <w:r w:rsidRPr="00E275F9">
        <w:rPr>
          <w:rFonts w:ascii="Times New Roman" w:hAnsi="Times New Roman" w:cs="Times New Roman"/>
          <w:sz w:val="28"/>
          <w:szCs w:val="28"/>
        </w:rPr>
        <w:t xml:space="preserve">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— Вы привезли поклон от Егора? (Он стоял спиной к свету и только нагнул голову, потому что говорить не мог.) А уж я его жду и день и ночь, так ему и скажите...</w:t>
      </w:r>
    </w:p>
    <w:p w:rsidR="00E275F9" w:rsidRDefault="00E94FFB" w:rsidP="00E94F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75F9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r w:rsidRPr="00E275F9">
        <w:rPr>
          <w:rFonts w:ascii="Times New Roman" w:hAnsi="Times New Roman" w:cs="Times New Roman"/>
          <w:i/>
          <w:sz w:val="28"/>
          <w:szCs w:val="28"/>
          <w:lang w:val="en-US"/>
        </w:rPr>
        <w:t>Fly</w:t>
      </w:r>
      <w:r w:rsidRPr="00E275F9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E275F9">
        <w:rPr>
          <w:rFonts w:ascii="Times New Roman" w:hAnsi="Times New Roman" w:cs="Times New Roman"/>
          <w:i/>
          <w:sz w:val="28"/>
          <w:szCs w:val="28"/>
          <w:lang w:val="en-US"/>
        </w:rPr>
        <w:t>Ludovico</w:t>
      </w:r>
      <w:proofErr w:type="spellEnd"/>
      <w:r w:rsidRPr="00E275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5F9">
        <w:rPr>
          <w:rFonts w:ascii="Times New Roman" w:hAnsi="Times New Roman" w:cs="Times New Roman"/>
          <w:i/>
          <w:sz w:val="28"/>
          <w:szCs w:val="28"/>
          <w:lang w:val="en-US"/>
        </w:rPr>
        <w:t>Einaudi</w:t>
      </w:r>
      <w:proofErr w:type="spellEnd"/>
      <w:r w:rsidRPr="00E275F9">
        <w:rPr>
          <w:rFonts w:ascii="Times New Roman" w:hAnsi="Times New Roman" w:cs="Times New Roman"/>
          <w:i/>
          <w:sz w:val="28"/>
          <w:szCs w:val="28"/>
        </w:rPr>
        <w:t>.</w:t>
      </w:r>
    </w:p>
    <w:p w:rsidR="00DD73F5" w:rsidRPr="00E275F9" w:rsidRDefault="00DD73F5" w:rsidP="00E94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Лера: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 </w:t>
      </w:r>
      <w:r w:rsidRPr="00E275F9">
        <w:rPr>
          <w:rFonts w:ascii="Times New Roman" w:hAnsi="Times New Roman" w:cs="Times New Roman"/>
          <w:sz w:val="28"/>
          <w:szCs w:val="28"/>
        </w:rPr>
        <w:t xml:space="preserve">Она подошла близко к нему. Взглянула, и будто ее слегка ударили в грудь, откинулась, испугалась. Тогда он твердо решил уйти, — сегодня же. Мать напекла пшенных блинов с топленым молоком. Он опять рассказывал о лейтенанте </w:t>
      </w:r>
      <w:proofErr w:type="spellStart"/>
      <w:r w:rsidRPr="00E275F9">
        <w:rPr>
          <w:rFonts w:ascii="Times New Roman" w:hAnsi="Times New Roman" w:cs="Times New Roman"/>
          <w:sz w:val="28"/>
          <w:szCs w:val="28"/>
        </w:rPr>
        <w:t>Дремове</w:t>
      </w:r>
      <w:proofErr w:type="spellEnd"/>
      <w:r w:rsidRPr="00E275F9">
        <w:rPr>
          <w:rFonts w:ascii="Times New Roman" w:hAnsi="Times New Roman" w:cs="Times New Roman"/>
          <w:sz w:val="28"/>
          <w:szCs w:val="28"/>
        </w:rPr>
        <w:t>, на этот раз о его воинских подвигах, — рассказывал жестоко и не поднимал глаз на Катю, чтобы не видеть на ее милом лице отражения своего уродства. Егор Егорович захлопотал было, чтобы достать колхозную лошадь, — но он ушел на станцию пешком, как пришел. Он был очень угнетен всем происшедшим, даже, останавливаясь, ударял ладонями себе в лицо, повторял сиплым голосом:</w:t>
      </w:r>
    </w:p>
    <w:p w:rsidR="00DD73F5" w:rsidRPr="00E275F9" w:rsidRDefault="00DD73F5" w:rsidP="00445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Ярослав: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 </w:t>
      </w:r>
      <w:r w:rsidRPr="00E275F9">
        <w:rPr>
          <w:rFonts w:ascii="Times New Roman" w:hAnsi="Times New Roman" w:cs="Times New Roman"/>
          <w:sz w:val="28"/>
          <w:szCs w:val="28"/>
        </w:rPr>
        <w:t>«Как же быть-то теперь?»</w:t>
      </w:r>
    </w:p>
    <w:p w:rsidR="00E94FFB" w:rsidRPr="00E275F9" w:rsidRDefault="00E94FFB" w:rsidP="00445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275F9">
        <w:rPr>
          <w:rFonts w:ascii="Times New Roman" w:hAnsi="Times New Roman" w:cs="Times New Roman"/>
          <w:b/>
          <w:sz w:val="28"/>
          <w:szCs w:val="28"/>
          <w:shd w:val="clear" w:color="auto" w:fill="F3F0E7"/>
        </w:rPr>
        <w:t xml:space="preserve">Ульяна: </w:t>
      </w:r>
      <w:r w:rsidRPr="00E275F9">
        <w:rPr>
          <w:rFonts w:ascii="Times New Roman" w:hAnsi="Times New Roman" w:cs="Times New Roman"/>
          <w:sz w:val="28"/>
          <w:szCs w:val="28"/>
        </w:rPr>
        <w:t xml:space="preserve">Он вернулся в свой полк, стоявший в глубоком тылу на пополнении. Боевые товарищи встретили его такой искренней радостью, что у него отвалилось от души то, </w:t>
      </w:r>
      <w:bookmarkStart w:id="1" w:name="_GoBack"/>
      <w:bookmarkEnd w:id="1"/>
      <w:r w:rsidRPr="00E275F9">
        <w:rPr>
          <w:rFonts w:ascii="Times New Roman" w:hAnsi="Times New Roman" w:cs="Times New Roman"/>
          <w:sz w:val="28"/>
          <w:szCs w:val="28"/>
        </w:rPr>
        <w:t>что не давало ни спать, ни есть, ни дышать. Решил так, — пускай мать подольше не знает о его несчастье. Что же касается Кати, — эту занозу он из сердца вырвет. Недели через две пришло от матери письмо:</w:t>
      </w:r>
    </w:p>
    <w:p w:rsidR="00DD73F5" w:rsidRPr="00E275F9" w:rsidRDefault="00E94FFB" w:rsidP="0044501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Лера: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 </w:t>
      </w:r>
      <w:r w:rsid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Господи. А сколько таких историй в жизни. Сколько матерей пишут такие письма … </w:t>
      </w:r>
    </w:p>
    <w:p w:rsidR="00E94FFB" w:rsidRPr="00E275F9" w:rsidRDefault="00E94FFB" w:rsidP="00E94F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75F9">
        <w:rPr>
          <w:rFonts w:ascii="Times New Roman" w:hAnsi="Times New Roman" w:cs="Times New Roman"/>
          <w:i/>
          <w:sz w:val="28"/>
          <w:szCs w:val="28"/>
        </w:rPr>
        <w:t>Ярослав открывает конверт и начинает читать письмо.</w:t>
      </w:r>
    </w:p>
    <w:p w:rsidR="00E94FFB" w:rsidRPr="00E275F9" w:rsidRDefault="00E94FFB" w:rsidP="00E94F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«Здравствуй, сынок мой, ненаглядный. Боюсь тебе и писать, не знаю, что и думать. Был у нас один человек от тебя, — человек очень хороший, только лицом дурной. Хотел пожить, да сразу собрался и уехал. С тех пор, сынок, не сплю ночи, — кажется мне, что приезжал ты. Егор Егорович бранит меня за это, — совсем, говорит, ты, старуха, свихнулась с ума: был бы он наш сын — разве бы он не открылся... Чего ему скрываться, если это был бы он, — таким лицом, как у этого, кто к нам приезжал, гордиться нужно. Уговорит меня Егор Егорович, а материнское сердце — все свое: он это, он был у нас!.. Человек этот спал на печи, я шинель его вынесла на двор — почистить, да припаду к ней, да заплачу, — он это, его это!.. Егорушка, напиши мне, Христа ради, надоумь ты меня, — что было? Или уж вправду — с ума я свихнулась...»</w:t>
      </w:r>
    </w:p>
    <w:p w:rsidR="00E94FFB" w:rsidRPr="00E275F9" w:rsidRDefault="00E94FFB" w:rsidP="00E94F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br/>
      </w: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Даниил: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Егор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Дремов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показал это письмо мне, Ивану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Судареву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, и, рассказывая свою историю, вытер глаза рукавом. Я ему: «Вот, говорю, характеры столкнулись! Дурень ты, дурень, пиши скорее матери, проси у нее прощенья, не своди ее с ума... Очень ей нужен твой образ! Таким-то она тебя еще больше станет любить...»</w:t>
      </w:r>
    </w:p>
    <w:p w:rsidR="00E94FFB" w:rsidRPr="00E275F9" w:rsidRDefault="00E94FFB" w:rsidP="00E94F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Он в тот же день написал письмо: </w:t>
      </w:r>
    </w:p>
    <w:p w:rsidR="00E94FFB" w:rsidRPr="00E275F9" w:rsidRDefault="00E94FFB" w:rsidP="00E94F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Ярослав: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«Дорогие мои родители, Марья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Поликарповна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и Егор Егорович, простите меня за невежество, действительно у вас был я, сын ваш...» </w:t>
      </w:r>
    </w:p>
    <w:p w:rsidR="00E94FFB" w:rsidRPr="00E275F9" w:rsidRDefault="00E94FFB" w:rsidP="00E94F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Вика: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 И так далее, и так далее — на четырех страницах мелким почерком, — он бы и на двадцати страницах написал — было бы можно.</w:t>
      </w:r>
    </w:p>
    <w:p w:rsidR="00E94FFB" w:rsidRPr="00E275F9" w:rsidRDefault="00E94FFB" w:rsidP="00E94F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Даша: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Спустя некоторое время стоим мы с ним на полигоне, — прибегает солдат и — Егору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Дремову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: «Товарищ капитан, вас спрашивают...» Выражение у солдата такое, хотя он стоит по всей форме, будто человек собирается выпить. Мы пошли в поселок, подходим к избе, где мы с </w:t>
      </w:r>
      <w:proofErr w:type="spellStart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lastRenderedPageBreak/>
        <w:t>Дремовым</w:t>
      </w:r>
      <w:proofErr w:type="spellEnd"/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жили. Вижу — он не в себе, — все покашливает... Думаю: «Танкист, танкист, а — нервы». Входим в избу, он — впереди меня, и я слышу:</w:t>
      </w:r>
    </w:p>
    <w:p w:rsidR="00E94FFB" w:rsidRPr="00E275F9" w:rsidRDefault="00E275F9" w:rsidP="00E94F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Ярослав: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 </w:t>
      </w:r>
      <w:r w:rsidR="00E94FFB"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«Мама, здравствуй, это я!..»</w:t>
      </w:r>
    </w:p>
    <w:p w:rsidR="00E275F9" w:rsidRPr="00E275F9" w:rsidRDefault="00E275F9" w:rsidP="00E94FFB">
      <w:pPr>
        <w:rPr>
          <w:rFonts w:ascii="Times New Roman" w:hAnsi="Times New Roman" w:cs="Times New Roman"/>
          <w:sz w:val="28"/>
          <w:szCs w:val="28"/>
        </w:rPr>
      </w:pPr>
      <w:r w:rsidRPr="00E275F9">
        <w:rPr>
          <w:rFonts w:ascii="Times New Roman" w:hAnsi="Times New Roman" w:cs="Times New Roman"/>
          <w:b/>
          <w:sz w:val="28"/>
          <w:szCs w:val="28"/>
        </w:rPr>
        <w:t>Лера:</w:t>
      </w:r>
      <w:r w:rsidRPr="00E275F9">
        <w:rPr>
          <w:rFonts w:ascii="Times New Roman" w:hAnsi="Times New Roman" w:cs="Times New Roman"/>
          <w:sz w:val="28"/>
          <w:szCs w:val="28"/>
        </w:rPr>
        <w:t xml:space="preserve"> И вижу — маленькая старушка припала к нему на грудь. Оглядываюсь, тут, оказывается, и другая женщина. Даю честное слово, — есть где-нибудь еще красавицы, не одна же она такая, но лично я — не видал. Он оторвал от себя мать, подходит к этой девушке, — а я уже поминал, что всем богатырским сложением это был бог войны. </w:t>
      </w:r>
    </w:p>
    <w:p w:rsidR="00E275F9" w:rsidRPr="00E275F9" w:rsidRDefault="00E275F9" w:rsidP="00E94F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Ярослав: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 «Катя! Катя, зачем вы приехали? Вы того обещали ждать, а не этого...»</w:t>
      </w:r>
    </w:p>
    <w:p w:rsidR="00E275F9" w:rsidRPr="00E275F9" w:rsidRDefault="00E275F9" w:rsidP="00E94F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Даниил: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Красивая Катя ему отвечает, — а я хотя ушел в сени, но слышу:</w:t>
      </w:r>
    </w:p>
    <w:p w:rsidR="00E275F9" w:rsidRPr="00E275F9" w:rsidRDefault="00E275F9" w:rsidP="00E94F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Даша: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«Егор, я с вами собралась жить навек. Я вас буду любить верно, очень буду любить... Не отсылайте меня...»</w:t>
      </w:r>
    </w:p>
    <w:p w:rsidR="00E275F9" w:rsidRPr="00E275F9" w:rsidRDefault="00E275F9" w:rsidP="00E94F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sz w:val="28"/>
          <w:szCs w:val="28"/>
        </w:rPr>
        <w:br/>
      </w: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Василиса: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Да, вот они, русские характеры! </w:t>
      </w:r>
    </w:p>
    <w:p w:rsidR="00E275F9" w:rsidRDefault="00E275F9" w:rsidP="00E94F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Маша: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Кажется, прост человек, а придет суровая беда, в большом или в малом, и поднимается в нем великая сила — человеческая красота.</w:t>
      </w:r>
    </w:p>
    <w:p w:rsidR="00E275F9" w:rsidRDefault="00E275F9" w:rsidP="00E275F9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3F0E7"/>
        </w:rPr>
        <w:t>Забегают дети все.</w:t>
      </w:r>
    </w:p>
    <w:p w:rsidR="00E275F9" w:rsidRDefault="00E275F9" w:rsidP="00E275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Амалия: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Девочки! Вы что считаете, что всё? Пропал русс</w:t>
      </w:r>
      <w:r w:rsidR="00C9618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кий характер? Нет его больше? 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дома, тут </w:t>
      </w:r>
      <w:r w:rsidR="00C96184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и за Родину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остаются самые свои! Понимаете? СВОИ! </w:t>
      </w:r>
    </w:p>
    <w:p w:rsidR="00E275F9" w:rsidRDefault="00E275F9" w:rsidP="00E275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E275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Ульяна: </w:t>
      </w:r>
      <w:r w:rsidRPr="00E275F9"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>Ребят, это было сложно, но это очень красиво.</w:t>
      </w:r>
    </w:p>
    <w:p w:rsidR="00E275F9" w:rsidRDefault="00E275F9" w:rsidP="00E275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</w:pPr>
      <w:r w:rsidRPr="00C961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 xml:space="preserve">Маша </w:t>
      </w:r>
      <w:proofErr w:type="spellStart"/>
      <w:r w:rsidRPr="00C961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Батракова</w:t>
      </w:r>
      <w:proofErr w:type="spellEnd"/>
      <w:r w:rsidRPr="00C961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0E7"/>
        </w:rPr>
        <w:t xml:space="preserve"> Так что нос повесили?! А веселится кто будет? Гордится нашими русскими парнями кто будет? Мы за вас? </w:t>
      </w:r>
    </w:p>
    <w:p w:rsidR="00E275F9" w:rsidRPr="00010B8F" w:rsidRDefault="00E275F9" w:rsidP="00E275F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0E7"/>
        </w:rPr>
      </w:pPr>
      <w:r w:rsidRPr="00010B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0E7"/>
        </w:rPr>
        <w:t xml:space="preserve">Звучит песня: Анатолий </w:t>
      </w:r>
      <w:proofErr w:type="spellStart"/>
      <w:r w:rsidRPr="00010B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0E7"/>
        </w:rPr>
        <w:t>крупнов</w:t>
      </w:r>
      <w:proofErr w:type="spellEnd"/>
      <w:r w:rsidRPr="00010B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0E7"/>
        </w:rPr>
        <w:t xml:space="preserve"> – Я остаюсь.</w:t>
      </w:r>
    </w:p>
    <w:p w:rsidR="00E275F9" w:rsidRDefault="00E275F9" w:rsidP="008B0A3A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0E7"/>
        </w:rPr>
      </w:pPr>
      <w:r w:rsidRPr="00010B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0E7"/>
        </w:rPr>
        <w:t>Яро</w:t>
      </w:r>
      <w:r w:rsidR="00010B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0E7"/>
        </w:rPr>
        <w:t>слав делает вид, что поёт песню, остальные подтанцовывают и хлопают.</w:t>
      </w:r>
    </w:p>
    <w:p w:rsidR="00010B8F" w:rsidRPr="00010B8F" w:rsidRDefault="00010B8F" w:rsidP="008B0A3A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0E7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3F0E7"/>
        </w:rPr>
        <w:t>Поклон на последнем куплете всех.</w:t>
      </w:r>
    </w:p>
    <w:p w:rsidR="00010B8F" w:rsidRPr="00E275F9" w:rsidRDefault="00010B8F" w:rsidP="008B0A3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0E7"/>
        </w:rPr>
      </w:pPr>
    </w:p>
    <w:sectPr w:rsidR="00010B8F" w:rsidRPr="00E275F9" w:rsidSect="0069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3D03"/>
    <w:rsid w:val="00010B8F"/>
    <w:rsid w:val="00022D36"/>
    <w:rsid w:val="00060DF7"/>
    <w:rsid w:val="000C7000"/>
    <w:rsid w:val="000E3935"/>
    <w:rsid w:val="000E7E3A"/>
    <w:rsid w:val="001672E6"/>
    <w:rsid w:val="002B0F05"/>
    <w:rsid w:val="002C7BC7"/>
    <w:rsid w:val="002D0762"/>
    <w:rsid w:val="002D6867"/>
    <w:rsid w:val="002F5494"/>
    <w:rsid w:val="0036007D"/>
    <w:rsid w:val="00445012"/>
    <w:rsid w:val="004F2D46"/>
    <w:rsid w:val="00515D6D"/>
    <w:rsid w:val="00625C46"/>
    <w:rsid w:val="00643085"/>
    <w:rsid w:val="0069787C"/>
    <w:rsid w:val="006A5C6C"/>
    <w:rsid w:val="007C25F4"/>
    <w:rsid w:val="00823F75"/>
    <w:rsid w:val="0087361A"/>
    <w:rsid w:val="008B0A3A"/>
    <w:rsid w:val="009B7F99"/>
    <w:rsid w:val="009E122C"/>
    <w:rsid w:val="00B13D03"/>
    <w:rsid w:val="00B4614C"/>
    <w:rsid w:val="00B636A1"/>
    <w:rsid w:val="00B93477"/>
    <w:rsid w:val="00B9744C"/>
    <w:rsid w:val="00C7700B"/>
    <w:rsid w:val="00C96184"/>
    <w:rsid w:val="00CE3FEC"/>
    <w:rsid w:val="00DC0B15"/>
    <w:rsid w:val="00DD73F5"/>
    <w:rsid w:val="00E16739"/>
    <w:rsid w:val="00E275F9"/>
    <w:rsid w:val="00E4266C"/>
    <w:rsid w:val="00E442D2"/>
    <w:rsid w:val="00E94FFB"/>
    <w:rsid w:val="00EF46CE"/>
    <w:rsid w:val="00F21EB7"/>
    <w:rsid w:val="00FC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D2"/>
  </w:style>
  <w:style w:type="paragraph" w:styleId="2">
    <w:name w:val="heading 2"/>
    <w:basedOn w:val="a"/>
    <w:link w:val="20"/>
    <w:uiPriority w:val="9"/>
    <w:qFormat/>
    <w:rsid w:val="00B13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13D03"/>
    <w:rPr>
      <w:color w:val="0000FF"/>
      <w:u w:val="single"/>
    </w:rPr>
  </w:style>
  <w:style w:type="character" w:customStyle="1" w:styleId="ng-binding">
    <w:name w:val="ng-binding"/>
    <w:basedOn w:val="a0"/>
    <w:rsid w:val="000C7000"/>
  </w:style>
  <w:style w:type="paragraph" w:styleId="a4">
    <w:name w:val="Balloon Text"/>
    <w:basedOn w:val="a"/>
    <w:link w:val="a5"/>
    <w:uiPriority w:val="99"/>
    <w:semiHidden/>
    <w:unhideWhenUsed/>
    <w:rsid w:val="002F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C262B-2D28-4B3A-A7E5-C094887A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Плотникова</cp:lastModifiedBy>
  <cp:revision>10</cp:revision>
  <cp:lastPrinted>2025-02-11T09:20:00Z</cp:lastPrinted>
  <dcterms:created xsi:type="dcterms:W3CDTF">2025-02-03T07:09:00Z</dcterms:created>
  <dcterms:modified xsi:type="dcterms:W3CDTF">2025-02-12T13:20:00Z</dcterms:modified>
</cp:coreProperties>
</file>